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4FC8" w14:textId="06EE7F2B" w:rsidR="00064675" w:rsidRPr="007E766F" w:rsidRDefault="009F4F9B" w:rsidP="009F4F9B">
      <w:pPr>
        <w:spacing w:after="375" w:line="240" w:lineRule="auto"/>
        <w:jc w:val="center"/>
        <w:outlineLvl w:val="0"/>
        <w:rPr>
          <w:rFonts w:ascii="Times New Roman" w:eastAsia="Times New Roman" w:hAnsi="Times New Roman" w:cs="Times New Roman"/>
          <w:b/>
          <w:bCs/>
          <w:caps/>
          <w:spacing w:val="30"/>
          <w:kern w:val="36"/>
          <w:sz w:val="24"/>
          <w:szCs w:val="24"/>
          <w:lang w:eastAsia="lt-LT"/>
        </w:rPr>
      </w:pPr>
      <w:r w:rsidRPr="007E766F">
        <w:rPr>
          <w:rFonts w:ascii="Times New Roman" w:eastAsia="Times New Roman" w:hAnsi="Times New Roman" w:cs="Times New Roman"/>
          <w:b/>
          <w:bCs/>
          <w:caps/>
          <w:spacing w:val="30"/>
          <w:kern w:val="36"/>
          <w:sz w:val="24"/>
          <w:szCs w:val="24"/>
          <w:lang w:eastAsia="lt-LT"/>
        </w:rPr>
        <w:t xml:space="preserve">INFORMACIJA APIE ASMENS DUOMENŲ TVARKYMĄ ADMINISTRUOJANT </w:t>
      </w:r>
      <w:r w:rsidR="007E766F" w:rsidRPr="007E766F">
        <w:rPr>
          <w:rFonts w:ascii="Times New Roman" w:eastAsia="Times New Roman" w:hAnsi="Times New Roman" w:cs="Times New Roman"/>
          <w:b/>
          <w:bCs/>
          <w:caps/>
          <w:spacing w:val="30"/>
          <w:kern w:val="36"/>
          <w:sz w:val="24"/>
          <w:szCs w:val="24"/>
          <w:lang w:eastAsia="lt-LT"/>
        </w:rPr>
        <w:t>Lietuvos respublikos aplinkos ministr</w:t>
      </w:r>
      <w:r w:rsidR="00555767">
        <w:rPr>
          <w:rFonts w:ascii="Times New Roman" w:eastAsia="Times New Roman" w:hAnsi="Times New Roman" w:cs="Times New Roman"/>
          <w:b/>
          <w:bCs/>
          <w:caps/>
          <w:spacing w:val="30"/>
          <w:kern w:val="36"/>
          <w:sz w:val="24"/>
          <w:szCs w:val="24"/>
          <w:lang w:eastAsia="lt-LT"/>
        </w:rPr>
        <w:t xml:space="preserve">O </w:t>
      </w:r>
      <w:r w:rsidR="007E766F" w:rsidRPr="007E766F">
        <w:rPr>
          <w:rFonts w:ascii="Times New Roman" w:eastAsia="Times New Roman" w:hAnsi="Times New Roman" w:cs="Times New Roman"/>
          <w:b/>
          <w:bCs/>
          <w:spacing w:val="30"/>
          <w:kern w:val="36"/>
          <w:sz w:val="24"/>
          <w:szCs w:val="24"/>
          <w:lang w:eastAsia="lt-LT"/>
        </w:rPr>
        <w:t>202</w:t>
      </w:r>
      <w:r w:rsidR="00555767">
        <w:rPr>
          <w:rFonts w:ascii="Times New Roman" w:eastAsia="Times New Roman" w:hAnsi="Times New Roman" w:cs="Times New Roman"/>
          <w:b/>
          <w:bCs/>
          <w:spacing w:val="30"/>
          <w:kern w:val="36"/>
          <w:sz w:val="24"/>
          <w:szCs w:val="24"/>
          <w:lang w:eastAsia="lt-LT"/>
        </w:rPr>
        <w:t>6</w:t>
      </w:r>
      <w:r w:rsidR="007E766F" w:rsidRPr="007E766F">
        <w:rPr>
          <w:rFonts w:ascii="Times New Roman" w:eastAsia="Times New Roman" w:hAnsi="Times New Roman" w:cs="Times New Roman"/>
          <w:b/>
          <w:bCs/>
          <w:spacing w:val="30"/>
          <w:kern w:val="36"/>
          <w:sz w:val="24"/>
          <w:szCs w:val="24"/>
          <w:lang w:eastAsia="lt-LT"/>
        </w:rPr>
        <w:t xml:space="preserve"> M. VASARIO </w:t>
      </w:r>
      <w:r w:rsidR="00555767">
        <w:rPr>
          <w:rFonts w:ascii="Times New Roman" w:eastAsia="Times New Roman" w:hAnsi="Times New Roman" w:cs="Times New Roman"/>
          <w:b/>
          <w:bCs/>
          <w:spacing w:val="30"/>
          <w:kern w:val="36"/>
          <w:sz w:val="24"/>
          <w:szCs w:val="24"/>
          <w:lang w:eastAsia="lt-LT"/>
        </w:rPr>
        <w:t>17</w:t>
      </w:r>
      <w:r w:rsidR="007E766F" w:rsidRPr="007E766F">
        <w:rPr>
          <w:rFonts w:ascii="Times New Roman" w:eastAsia="Times New Roman" w:hAnsi="Times New Roman" w:cs="Times New Roman"/>
          <w:b/>
          <w:bCs/>
          <w:spacing w:val="30"/>
          <w:kern w:val="36"/>
          <w:sz w:val="24"/>
          <w:szCs w:val="24"/>
          <w:lang w:eastAsia="lt-LT"/>
        </w:rPr>
        <w:t xml:space="preserve"> D. </w:t>
      </w:r>
      <w:r w:rsidR="00555767">
        <w:rPr>
          <w:rFonts w:ascii="Times New Roman" w:eastAsia="Times New Roman" w:hAnsi="Times New Roman" w:cs="Times New Roman"/>
          <w:b/>
          <w:bCs/>
          <w:spacing w:val="30"/>
          <w:kern w:val="36"/>
          <w:sz w:val="24"/>
          <w:szCs w:val="24"/>
          <w:lang w:eastAsia="lt-LT"/>
        </w:rPr>
        <w:t>ĮSAKYMU</w:t>
      </w:r>
      <w:r w:rsidR="007E766F" w:rsidRPr="007E766F">
        <w:rPr>
          <w:rFonts w:ascii="Times New Roman" w:eastAsia="Times New Roman" w:hAnsi="Times New Roman" w:cs="Times New Roman"/>
          <w:b/>
          <w:bCs/>
          <w:spacing w:val="30"/>
          <w:kern w:val="36"/>
          <w:sz w:val="24"/>
          <w:szCs w:val="24"/>
          <w:lang w:eastAsia="lt-LT"/>
        </w:rPr>
        <w:t xml:space="preserve"> NR. </w:t>
      </w:r>
      <w:r w:rsidR="00555767">
        <w:rPr>
          <w:rFonts w:ascii="Times New Roman" w:eastAsia="Times New Roman" w:hAnsi="Times New Roman" w:cs="Times New Roman"/>
          <w:b/>
          <w:bCs/>
          <w:spacing w:val="30"/>
          <w:kern w:val="36"/>
          <w:sz w:val="24"/>
          <w:szCs w:val="24"/>
          <w:lang w:eastAsia="lt-LT"/>
        </w:rPr>
        <w:t>V-27</w:t>
      </w:r>
      <w:r w:rsidR="007E766F" w:rsidRPr="007E766F">
        <w:rPr>
          <w:rFonts w:ascii="Times New Roman" w:eastAsia="Times New Roman" w:hAnsi="Times New Roman" w:cs="Times New Roman"/>
          <w:b/>
          <w:bCs/>
          <w:spacing w:val="30"/>
          <w:kern w:val="36"/>
          <w:sz w:val="24"/>
          <w:szCs w:val="24"/>
          <w:lang w:eastAsia="lt-LT"/>
        </w:rPr>
        <w:t xml:space="preserve"> „DĖL </w:t>
      </w:r>
      <w:r w:rsidR="007E766F" w:rsidRPr="006A07DD">
        <w:rPr>
          <w:rFonts w:ascii="Times New Roman" w:hAnsi="Times New Roman" w:cs="Times New Roman"/>
          <w:b/>
          <w:bCs/>
          <w:sz w:val="24"/>
          <w:szCs w:val="24"/>
        </w:rPr>
        <w:t xml:space="preserve">APLINKOS APSAUGOS RĖMIMO PROGRAMOS LĖŠŲ </w:t>
      </w:r>
      <w:r w:rsidR="00555767">
        <w:rPr>
          <w:rFonts w:ascii="Times New Roman" w:hAnsi="Times New Roman" w:cs="Times New Roman"/>
          <w:b/>
          <w:bCs/>
          <w:sz w:val="24"/>
          <w:szCs w:val="24"/>
        </w:rPr>
        <w:t>2026</w:t>
      </w:r>
      <w:r w:rsidR="00555767" w:rsidRPr="006A07DD">
        <w:rPr>
          <w:rFonts w:ascii="Times New Roman" w:hAnsi="Times New Roman" w:cs="Times New Roman"/>
          <w:b/>
          <w:bCs/>
          <w:sz w:val="24"/>
          <w:szCs w:val="24"/>
        </w:rPr>
        <w:t>–</w:t>
      </w:r>
      <w:r w:rsidR="00555767">
        <w:rPr>
          <w:rFonts w:ascii="Times New Roman" w:hAnsi="Times New Roman" w:cs="Times New Roman"/>
          <w:b/>
          <w:bCs/>
          <w:sz w:val="24"/>
          <w:szCs w:val="24"/>
        </w:rPr>
        <w:t xml:space="preserve">2028 METŲ </w:t>
      </w:r>
      <w:r w:rsidR="007E766F" w:rsidRPr="006A07DD">
        <w:rPr>
          <w:rFonts w:ascii="Times New Roman" w:hAnsi="Times New Roman" w:cs="Times New Roman"/>
          <w:b/>
          <w:bCs/>
          <w:sz w:val="24"/>
          <w:szCs w:val="24"/>
        </w:rPr>
        <w:t>PRIEMONIŲ PLANO</w:t>
      </w:r>
      <w:r w:rsidR="00555767">
        <w:rPr>
          <w:rFonts w:ascii="Times New Roman" w:hAnsi="Times New Roman" w:cs="Times New Roman"/>
          <w:b/>
          <w:bCs/>
          <w:sz w:val="24"/>
          <w:szCs w:val="24"/>
        </w:rPr>
        <w:t xml:space="preserve"> PATVIRTINIMO“ </w:t>
      </w:r>
      <w:r w:rsidR="007E766F" w:rsidRPr="006A07DD">
        <w:rPr>
          <w:rFonts w:ascii="Times New Roman" w:hAnsi="Times New Roman" w:cs="Times New Roman"/>
          <w:b/>
          <w:bCs/>
          <w:sz w:val="24"/>
          <w:szCs w:val="24"/>
        </w:rPr>
        <w:t xml:space="preserve">PATVIRTINTĄ </w:t>
      </w:r>
      <w:r w:rsidR="007E766F" w:rsidRPr="007E766F">
        <w:rPr>
          <w:rFonts w:ascii="Times New Roman" w:hAnsi="Times New Roman" w:cs="Times New Roman"/>
          <w:b/>
          <w:bCs/>
          <w:color w:val="000000"/>
          <w:sz w:val="24"/>
          <w:szCs w:val="24"/>
        </w:rPr>
        <w:t>PRIEMONĖS „APLINKAI IR GAMTOS IŠTEKLIAMS ATKURTI IR GAUSINTI“ VEIKLĄ „PAJŪRIO JUOSTOS TVARKYMO PRIEMONIŲ ĮGYVENDINIMAS PAJŪRIO SAVIVALDYBĖSE</w:t>
      </w:r>
      <w:r w:rsidR="007E766F">
        <w:rPr>
          <w:rFonts w:ascii="Times New Roman" w:hAnsi="Times New Roman" w:cs="Times New Roman"/>
          <w:b/>
          <w:bCs/>
          <w:color w:val="000000"/>
          <w:sz w:val="24"/>
          <w:szCs w:val="24"/>
        </w:rPr>
        <w:t>“</w:t>
      </w:r>
    </w:p>
    <w:p w14:paraId="591D2D11" w14:textId="77777777" w:rsidR="009F4F9B" w:rsidRDefault="009F4F9B" w:rsidP="00437C14">
      <w:pPr>
        <w:tabs>
          <w:tab w:val="clear" w:pos="1298"/>
        </w:tabs>
        <w:suppressAutoHyphens w:val="0"/>
        <w:spacing w:after="0"/>
        <w:rPr>
          <w:rFonts w:ascii="Times New Roman" w:hAnsi="Times New Roman" w:cs="Times New Roman"/>
          <w:sz w:val="24"/>
          <w:szCs w:val="24"/>
        </w:rPr>
      </w:pPr>
    </w:p>
    <w:p w14:paraId="1A5815FE" w14:textId="1C5BC84C" w:rsidR="00437C14" w:rsidRDefault="000C32A0" w:rsidP="00C35B80">
      <w:pPr>
        <w:tabs>
          <w:tab w:val="clear" w:pos="1298"/>
        </w:tabs>
        <w:suppressAutoHyphens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Lietuvos Respublikos aplinkos ministerijos </w:t>
      </w:r>
      <w:r w:rsidR="00775A35" w:rsidRPr="00775A35">
        <w:rPr>
          <w:rFonts w:ascii="Times New Roman" w:hAnsi="Times New Roman" w:cs="Times New Roman"/>
          <w:sz w:val="24"/>
          <w:szCs w:val="24"/>
        </w:rPr>
        <w:t>Aplinkos projektų valdymo agentūra (toliau – Agentūra), kaip asmens duomenų valdytojas, asmens duomenis tvarko vadovaudamasi 2016 m. balandžio 27 d. Europos Parlamento ir Tarybos reglamentu (ES) Nr. 2016/679 dėl fizinių asmenų apsaugos tvarkant asmens duomenis ir dėl laisvo tokių duomenų judėjimo ir kuriuo panaikinama Direktyva 95/46/EB (Bendrasis duomenų apsaugos reglamentas) (toliau –</w:t>
      </w:r>
      <w:r w:rsidR="00C35B80">
        <w:rPr>
          <w:rFonts w:ascii="Times New Roman" w:hAnsi="Times New Roman" w:cs="Times New Roman"/>
          <w:sz w:val="24"/>
          <w:szCs w:val="24"/>
        </w:rPr>
        <w:t xml:space="preserve"> R</w:t>
      </w:r>
      <w:r w:rsidR="00775A35" w:rsidRPr="00775A35">
        <w:rPr>
          <w:rFonts w:ascii="Times New Roman" w:hAnsi="Times New Roman" w:cs="Times New Roman"/>
          <w:sz w:val="24"/>
          <w:szCs w:val="24"/>
        </w:rPr>
        <w:t>eglamentas) ir kitais asmens duomenų apsaugą reglamentuojančiais teisės aktais.</w:t>
      </w:r>
    </w:p>
    <w:p w14:paraId="6B1E3E6A" w14:textId="606C03CF" w:rsidR="00437C14" w:rsidRDefault="00437C14" w:rsidP="00437C14">
      <w:pPr>
        <w:tabs>
          <w:tab w:val="clear" w:pos="1298"/>
        </w:tabs>
        <w:suppressAutoHyphens w:val="0"/>
        <w:spacing w:after="0"/>
        <w:rPr>
          <w:rFonts w:ascii="Times New Roman" w:hAnsi="Times New Roman" w:cs="Times New Roman"/>
          <w:sz w:val="24"/>
          <w:szCs w:val="24"/>
        </w:rPr>
      </w:pPr>
    </w:p>
    <w:p w14:paraId="4E064B4A" w14:textId="77777777" w:rsidR="009B4377" w:rsidRPr="009B4377" w:rsidRDefault="009B4377" w:rsidP="009B4377">
      <w:pPr>
        <w:tabs>
          <w:tab w:val="clear" w:pos="1298"/>
        </w:tabs>
        <w:suppressAutoHyphens w:val="0"/>
        <w:spacing w:after="0"/>
        <w:rPr>
          <w:rFonts w:ascii="Times New Roman" w:hAnsi="Times New Roman" w:cs="Times New Roman"/>
          <w:b/>
          <w:bCs/>
          <w:sz w:val="24"/>
          <w:szCs w:val="24"/>
        </w:rPr>
      </w:pPr>
      <w:r w:rsidRPr="009B4377">
        <w:rPr>
          <w:rFonts w:ascii="Times New Roman" w:hAnsi="Times New Roman" w:cs="Times New Roman"/>
          <w:b/>
          <w:bCs/>
          <w:sz w:val="24"/>
          <w:szCs w:val="24"/>
        </w:rPr>
        <w:t>1. Duomenų valdytojas</w:t>
      </w:r>
    </w:p>
    <w:p w14:paraId="62832E39" w14:textId="5BDE2DF5"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Duomenų valdytojas – Lietuvos Respublikos aplinkos ministerijos Aplinkos projektų valdymo agentūra, juridinio asmens kodas 288779560,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tel. </w:t>
      </w:r>
      <w:r w:rsidR="008F68A9" w:rsidRPr="00E10CFD">
        <w:rPr>
          <w:rFonts w:ascii="Times New Roman" w:hAnsi="Times New Roman" w:cs="Times New Roman"/>
          <w:sz w:val="24"/>
          <w:szCs w:val="24"/>
          <w:lang w:val="pt-BR"/>
        </w:rPr>
        <w:t>+370</w:t>
      </w:r>
      <w:r w:rsidR="0062139D">
        <w:rPr>
          <w:rFonts w:ascii="Times New Roman" w:hAnsi="Times New Roman" w:cs="Times New Roman"/>
          <w:sz w:val="24"/>
          <w:szCs w:val="24"/>
        </w:rPr>
        <w:t> 646 02 285</w:t>
      </w:r>
      <w:r w:rsidRPr="009B4377">
        <w:rPr>
          <w:rFonts w:ascii="Times New Roman" w:hAnsi="Times New Roman" w:cs="Times New Roman"/>
          <w:sz w:val="24"/>
          <w:szCs w:val="24"/>
        </w:rPr>
        <w:t xml:space="preserve">, el. paštas: </w:t>
      </w:r>
      <w:hyperlink r:id="rId11" w:history="1">
        <w:r w:rsidRPr="00AF289B">
          <w:rPr>
            <w:rStyle w:val="Hyperlink"/>
            <w:rFonts w:ascii="Times New Roman" w:hAnsi="Times New Roman" w:cs="Times New Roman"/>
            <w:sz w:val="24"/>
            <w:szCs w:val="24"/>
          </w:rPr>
          <w:t>apva@apva.lt</w:t>
        </w:r>
      </w:hyperlink>
      <w:r>
        <w:rPr>
          <w:rFonts w:ascii="Times New Roman" w:hAnsi="Times New Roman" w:cs="Times New Roman"/>
          <w:sz w:val="24"/>
          <w:szCs w:val="24"/>
        </w:rPr>
        <w:t xml:space="preserve"> </w:t>
      </w:r>
    </w:p>
    <w:p w14:paraId="5D912077" w14:textId="7433F972"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Duomenų apsaugos pareigūno kontaktiniai duomenys: tel. </w:t>
      </w:r>
      <w:r w:rsidR="008F68A9" w:rsidRPr="00E10CFD">
        <w:rPr>
          <w:rFonts w:ascii="Times New Roman" w:hAnsi="Times New Roman" w:cs="Times New Roman"/>
          <w:sz w:val="24"/>
          <w:szCs w:val="24"/>
          <w:lang w:val="pt-BR"/>
        </w:rPr>
        <w:t xml:space="preserve">+370 </w:t>
      </w:r>
      <w:r w:rsidR="0062139D">
        <w:rPr>
          <w:rFonts w:ascii="Times New Roman" w:hAnsi="Times New Roman" w:cs="Times New Roman"/>
          <w:sz w:val="24"/>
          <w:szCs w:val="24"/>
        </w:rPr>
        <w:t>602 83 577</w:t>
      </w:r>
      <w:r w:rsidRPr="009B4377">
        <w:rPr>
          <w:rFonts w:ascii="Times New Roman" w:hAnsi="Times New Roman" w:cs="Times New Roman"/>
          <w:sz w:val="24"/>
          <w:szCs w:val="24"/>
        </w:rPr>
        <w:t xml:space="preserve">, el. paštas: </w:t>
      </w:r>
      <w:hyperlink r:id="rId12" w:history="1">
        <w:r w:rsidR="0062139D" w:rsidRPr="00AA0447">
          <w:rPr>
            <w:rStyle w:val="Hyperlink"/>
            <w:rFonts w:ascii="Times New Roman" w:hAnsi="Times New Roman" w:cs="Times New Roman"/>
            <w:sz w:val="24"/>
            <w:szCs w:val="24"/>
          </w:rPr>
          <w:t>dap@apva.lt</w:t>
        </w:r>
      </w:hyperlink>
      <w:r w:rsidRPr="009B4377">
        <w:rPr>
          <w:rFonts w:ascii="Times New Roman" w:hAnsi="Times New Roman" w:cs="Times New Roman"/>
          <w:sz w:val="24"/>
          <w:szCs w:val="24"/>
        </w:rPr>
        <w:t>,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w:t>
      </w:r>
    </w:p>
    <w:p w14:paraId="2ADB14D6" w14:textId="6A384269" w:rsidR="009B4377" w:rsidRDefault="009B4377" w:rsidP="0062139D">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Informacija apie asmens duomenų tvarkymą Agentūroje skelbiama internetinėje svetainėje </w:t>
      </w:r>
      <w:hyperlink r:id="rId13" w:history="1">
        <w:r w:rsidR="0062139D" w:rsidRPr="0062139D">
          <w:rPr>
            <w:rStyle w:val="Hyperlink"/>
            <w:rFonts w:ascii="Times New Roman" w:hAnsi="Times New Roman" w:cs="Times New Roman"/>
            <w:sz w:val="24"/>
            <w:szCs w:val="24"/>
          </w:rPr>
          <w:t>https://apva.lrv.lt</w:t>
        </w:r>
      </w:hyperlink>
      <w:r w:rsidR="0062139D" w:rsidRPr="0062139D">
        <w:rPr>
          <w:rFonts w:ascii="Times New Roman" w:hAnsi="Times New Roman" w:cs="Times New Roman"/>
          <w:sz w:val="24"/>
          <w:szCs w:val="24"/>
        </w:rPr>
        <w:t xml:space="preserve"> skiltyje „</w:t>
      </w:r>
      <w:hyperlink r:id="rId14" w:history="1">
        <w:r w:rsidR="0062139D" w:rsidRPr="00626D94">
          <w:rPr>
            <w:rStyle w:val="Hyperlink"/>
            <w:rFonts w:ascii="Times New Roman" w:hAnsi="Times New Roman" w:cs="Times New Roman"/>
            <w:sz w:val="24"/>
            <w:szCs w:val="24"/>
          </w:rPr>
          <w:t>Asmens duomenų apsauga</w:t>
        </w:r>
      </w:hyperlink>
      <w:r w:rsidR="0062139D" w:rsidRPr="0062139D">
        <w:rPr>
          <w:rFonts w:ascii="Times New Roman" w:hAnsi="Times New Roman" w:cs="Times New Roman"/>
          <w:sz w:val="24"/>
          <w:szCs w:val="24"/>
        </w:rPr>
        <w:t>“</w:t>
      </w:r>
      <w:r w:rsidR="0062139D">
        <w:rPr>
          <w:rFonts w:ascii="Times New Roman" w:hAnsi="Times New Roman" w:cs="Times New Roman"/>
          <w:sz w:val="24"/>
          <w:szCs w:val="24"/>
        </w:rPr>
        <w:t>.</w:t>
      </w:r>
    </w:p>
    <w:p w14:paraId="6C7239FC" w14:textId="16428BF7" w:rsidR="00437C14" w:rsidRDefault="00437C14" w:rsidP="00437C14">
      <w:pPr>
        <w:tabs>
          <w:tab w:val="clear" w:pos="1298"/>
        </w:tabs>
        <w:suppressAutoHyphens w:val="0"/>
        <w:spacing w:after="0"/>
        <w:rPr>
          <w:rFonts w:ascii="Times New Roman" w:hAnsi="Times New Roman" w:cs="Times New Roman"/>
          <w:sz w:val="24"/>
          <w:szCs w:val="24"/>
        </w:rPr>
      </w:pPr>
    </w:p>
    <w:p w14:paraId="4C827AEE" w14:textId="51CB43A9" w:rsidR="00E01BF1" w:rsidRPr="00E01BF1" w:rsidRDefault="00E01BF1" w:rsidP="00E01BF1">
      <w:pPr>
        <w:tabs>
          <w:tab w:val="clear" w:pos="1298"/>
        </w:tabs>
        <w:suppressAutoHyphens w:val="0"/>
        <w:spacing w:after="0"/>
        <w:rPr>
          <w:rFonts w:ascii="Times New Roman" w:hAnsi="Times New Roman" w:cs="Times New Roman"/>
          <w:b/>
          <w:bCs/>
          <w:sz w:val="24"/>
          <w:szCs w:val="24"/>
        </w:rPr>
      </w:pPr>
      <w:r w:rsidRPr="00E01BF1">
        <w:rPr>
          <w:rFonts w:ascii="Times New Roman" w:hAnsi="Times New Roman" w:cs="Times New Roman"/>
          <w:b/>
          <w:bCs/>
          <w:sz w:val="24"/>
          <w:szCs w:val="24"/>
        </w:rPr>
        <w:t xml:space="preserve">2. </w:t>
      </w:r>
      <w:r w:rsidR="004D5049">
        <w:rPr>
          <w:rFonts w:ascii="Times New Roman" w:hAnsi="Times New Roman" w:cs="Times New Roman"/>
          <w:b/>
          <w:bCs/>
          <w:sz w:val="24"/>
          <w:szCs w:val="24"/>
        </w:rPr>
        <w:t>A</w:t>
      </w:r>
      <w:r w:rsidRPr="00E01BF1">
        <w:rPr>
          <w:rFonts w:ascii="Times New Roman" w:hAnsi="Times New Roman" w:cs="Times New Roman"/>
          <w:b/>
          <w:bCs/>
          <w:sz w:val="24"/>
          <w:szCs w:val="24"/>
        </w:rPr>
        <w:t>smens duomenų tvarkymo tikslas</w:t>
      </w:r>
    </w:p>
    <w:p w14:paraId="62335925" w14:textId="7F205417" w:rsidR="00E115B7" w:rsidRPr="007E766F" w:rsidRDefault="0038532C" w:rsidP="00A05E01">
      <w:pPr>
        <w:tabs>
          <w:tab w:val="clear" w:pos="1298"/>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 xml:space="preserve">Asmens duomenys tvarkomi </w:t>
      </w:r>
      <w:r w:rsidR="006D3248" w:rsidRPr="006D3248">
        <w:rPr>
          <w:rFonts w:ascii="Times New Roman" w:hAnsi="Times New Roman" w:cs="Times New Roman"/>
          <w:sz w:val="24"/>
          <w:szCs w:val="24"/>
        </w:rPr>
        <w:t xml:space="preserve">siekiant užtikrinti teisėtą </w:t>
      </w:r>
      <w:r w:rsidR="006D3248">
        <w:rPr>
          <w:rFonts w:ascii="Times New Roman" w:hAnsi="Times New Roman" w:cs="Times New Roman"/>
          <w:sz w:val="24"/>
          <w:szCs w:val="24"/>
        </w:rPr>
        <w:t>finansavimo</w:t>
      </w:r>
      <w:r w:rsidR="006D3248" w:rsidRPr="006D3248">
        <w:rPr>
          <w:rFonts w:ascii="Times New Roman" w:hAnsi="Times New Roman" w:cs="Times New Roman"/>
          <w:sz w:val="24"/>
          <w:szCs w:val="24"/>
        </w:rPr>
        <w:t xml:space="preserve"> Pareiškėjui teikimą, vertinti ir nustatyti Pareiškėjo atitiktį  nustatytiems reikalavimams ir atlikti su nurodyto tikslo įgyvendinimu susijusius veiksmus</w:t>
      </w:r>
      <w:r w:rsidR="006D3248" w:rsidRPr="007E766F">
        <w:rPr>
          <w:rFonts w:ascii="Times New Roman" w:hAnsi="Times New Roman" w:cs="Times New Roman"/>
          <w:sz w:val="24"/>
          <w:szCs w:val="24"/>
        </w:rPr>
        <w:t xml:space="preserve">. Taip pat, </w:t>
      </w:r>
      <w:r w:rsidRPr="007E766F">
        <w:rPr>
          <w:rFonts w:ascii="Times New Roman" w:hAnsi="Times New Roman" w:cs="Times New Roman"/>
          <w:sz w:val="24"/>
          <w:szCs w:val="24"/>
        </w:rPr>
        <w:t xml:space="preserve">Agentūrai atliekant paraiškų priėmimą, vertinimą, finansavimo sutarčių sudarymą, mokėjimo prašymų priėmimą, vertinimą bei apmokėjimą, įsipareigojimų gavus </w:t>
      </w:r>
      <w:r w:rsidR="00954068" w:rsidRPr="007E766F">
        <w:rPr>
          <w:rFonts w:ascii="Times New Roman" w:hAnsi="Times New Roman" w:cs="Times New Roman"/>
          <w:sz w:val="24"/>
          <w:szCs w:val="24"/>
        </w:rPr>
        <w:t>dotaciją</w:t>
      </w:r>
      <w:r w:rsidRPr="007E766F">
        <w:rPr>
          <w:rFonts w:ascii="Times New Roman" w:hAnsi="Times New Roman" w:cs="Times New Roman"/>
          <w:sz w:val="24"/>
          <w:szCs w:val="24"/>
        </w:rPr>
        <w:t xml:space="preserve"> priežiūrą pagal</w:t>
      </w:r>
      <w:r w:rsidR="00623BE1" w:rsidRPr="007E766F">
        <w:rPr>
          <w:rFonts w:ascii="Times New Roman" w:hAnsi="Times New Roman" w:cs="Times New Roman"/>
          <w:sz w:val="24"/>
          <w:szCs w:val="24"/>
        </w:rPr>
        <w:t xml:space="preserve"> </w:t>
      </w:r>
      <w:r w:rsidR="007E766F" w:rsidRPr="007E766F">
        <w:rPr>
          <w:rFonts w:ascii="Times New Roman" w:hAnsi="Times New Roman" w:cs="Times New Roman"/>
          <w:color w:val="000000"/>
          <w:sz w:val="24"/>
          <w:szCs w:val="24"/>
        </w:rPr>
        <w:t>išlaidos priemonės „Aplinkai ir gamtos ištekliams atkurti ir gausinti“ veiklą „Pajūrio juostos tvarkymo priemonių įgyvendinimas pajūrio savivaldybėse</w:t>
      </w:r>
      <w:r w:rsidR="007E766F" w:rsidRPr="007E766F">
        <w:rPr>
          <w:rFonts w:ascii="Times New Roman" w:hAnsi="Times New Roman" w:cs="Times New Roman"/>
          <w:color w:val="000000"/>
          <w:sz w:val="24"/>
          <w:szCs w:val="24"/>
          <w:shd w:val="clear" w:color="auto" w:fill="FFFFFF"/>
        </w:rPr>
        <w:t>“.</w:t>
      </w:r>
    </w:p>
    <w:p w14:paraId="39885160" w14:textId="77777777" w:rsidR="003B04C0" w:rsidRDefault="003B04C0" w:rsidP="00A05E01">
      <w:pPr>
        <w:tabs>
          <w:tab w:val="clear" w:pos="1298"/>
        </w:tabs>
        <w:suppressAutoHyphens w:val="0"/>
        <w:spacing w:after="0"/>
        <w:jc w:val="both"/>
        <w:rPr>
          <w:rFonts w:ascii="Times New Roman" w:hAnsi="Times New Roman" w:cs="Times New Roman"/>
          <w:sz w:val="24"/>
          <w:szCs w:val="24"/>
        </w:rPr>
      </w:pPr>
    </w:p>
    <w:p w14:paraId="43BFDC92" w14:textId="43934F49" w:rsidR="006D3248" w:rsidRPr="006A3316" w:rsidRDefault="006D3248" w:rsidP="00A05E01">
      <w:pPr>
        <w:tabs>
          <w:tab w:val="clear" w:pos="1298"/>
        </w:tabs>
        <w:suppressAutoHyphens w:val="0"/>
        <w:spacing w:after="0"/>
        <w:jc w:val="both"/>
        <w:rPr>
          <w:rFonts w:ascii="Times New Roman" w:hAnsi="Times New Roman" w:cs="Times New Roman"/>
          <w:sz w:val="24"/>
          <w:szCs w:val="24"/>
        </w:rPr>
      </w:pPr>
      <w:r w:rsidRPr="006A3316">
        <w:rPr>
          <w:rFonts w:ascii="Times New Roman" w:hAnsi="Times New Roman" w:cs="Times New Roman"/>
          <w:sz w:val="24"/>
          <w:szCs w:val="24"/>
        </w:rPr>
        <w:t>Asmens duomenys yra tvarkomi tik tiek, kiek tai yra būtina ir reikalinga atitinkamiems aiškiai apibrėžtiems ir teisėtiems tikslams pasiekti, atsižvelgiant į asmens duomenų apsaugos reikalavimus (duomenų kiekio mažinimo principas).</w:t>
      </w:r>
    </w:p>
    <w:p w14:paraId="3B57AD5C" w14:textId="77777777" w:rsidR="00917D19" w:rsidRPr="006A3316" w:rsidRDefault="00917D19" w:rsidP="00E115B7">
      <w:pPr>
        <w:tabs>
          <w:tab w:val="clear" w:pos="1298"/>
        </w:tabs>
        <w:suppressAutoHyphens w:val="0"/>
        <w:spacing w:after="0"/>
        <w:rPr>
          <w:rFonts w:ascii="Times New Roman" w:hAnsi="Times New Roman" w:cs="Times New Roman"/>
          <w:sz w:val="24"/>
          <w:szCs w:val="24"/>
        </w:rPr>
      </w:pPr>
    </w:p>
    <w:p w14:paraId="63D904DC" w14:textId="77777777" w:rsidR="00841FF2" w:rsidRPr="006A3316" w:rsidRDefault="00841FF2" w:rsidP="00841FF2">
      <w:pPr>
        <w:tabs>
          <w:tab w:val="clear" w:pos="1298"/>
        </w:tabs>
        <w:suppressAutoHyphens w:val="0"/>
        <w:spacing w:after="0"/>
        <w:rPr>
          <w:rFonts w:ascii="Times New Roman" w:hAnsi="Times New Roman" w:cs="Times New Roman"/>
          <w:b/>
          <w:bCs/>
          <w:sz w:val="24"/>
          <w:szCs w:val="24"/>
        </w:rPr>
      </w:pPr>
      <w:r w:rsidRPr="006A3316">
        <w:rPr>
          <w:rFonts w:ascii="Times New Roman" w:hAnsi="Times New Roman" w:cs="Times New Roman"/>
          <w:b/>
          <w:bCs/>
          <w:sz w:val="24"/>
          <w:szCs w:val="24"/>
        </w:rPr>
        <w:t>3. Asmens duomenų tvarkymo teisinis pagrindas</w:t>
      </w:r>
    </w:p>
    <w:p w14:paraId="24D9380E" w14:textId="77777777" w:rsidR="006D3248" w:rsidRPr="006A3316" w:rsidRDefault="006D3248" w:rsidP="006D3248">
      <w:pPr>
        <w:pStyle w:val="ListParagraph"/>
        <w:numPr>
          <w:ilvl w:val="0"/>
          <w:numId w:val="43"/>
        </w:numPr>
        <w:spacing w:after="150" w:line="240" w:lineRule="auto"/>
        <w:jc w:val="both"/>
        <w:rPr>
          <w:rFonts w:ascii="Times New Roman" w:hAnsi="Times New Roman" w:cs="Times New Roman"/>
          <w:sz w:val="24"/>
          <w:szCs w:val="24"/>
        </w:rPr>
      </w:pPr>
      <w:r w:rsidRPr="006A3316">
        <w:rPr>
          <w:rFonts w:ascii="Times New Roman" w:hAnsi="Times New Roman" w:cs="Times New Roman"/>
          <w:sz w:val="24"/>
          <w:szCs w:val="24"/>
        </w:rPr>
        <w:t xml:space="preserve">2016 m. balandžio 27 d. Europos Parlamento ir Tarybos reglamentu (ES) Nr. 2016/679 dėl fizinių asmenų apsaugos tvarkant asmens duomenis ir dėl laisvo tokių duomenų judėjimo ir kuriuo panaikinama Direktyva Nr. 95/46/EB (toliau – Bendrasis duomenų apsaugos reglamentas) 6 straipsnio 1 dalies c punktu; </w:t>
      </w:r>
    </w:p>
    <w:p w14:paraId="3C484707" w14:textId="77777777" w:rsidR="006D3248" w:rsidRPr="006A3316" w:rsidRDefault="006D3248" w:rsidP="006D3248">
      <w:pPr>
        <w:pStyle w:val="ListParagraph"/>
        <w:numPr>
          <w:ilvl w:val="0"/>
          <w:numId w:val="43"/>
        </w:numPr>
        <w:spacing w:after="150" w:line="240" w:lineRule="auto"/>
        <w:jc w:val="both"/>
        <w:rPr>
          <w:rFonts w:ascii="Times New Roman" w:hAnsi="Times New Roman" w:cs="Times New Roman"/>
          <w:sz w:val="24"/>
          <w:szCs w:val="24"/>
        </w:rPr>
      </w:pPr>
      <w:r w:rsidRPr="006A3316">
        <w:rPr>
          <w:rFonts w:ascii="Times New Roman" w:hAnsi="Times New Roman" w:cs="Times New Roman"/>
          <w:sz w:val="24"/>
          <w:szCs w:val="24"/>
        </w:rPr>
        <w:t>Lietuvos Respublikos asmens duomenų teisinės apsaugos įstatymu;</w:t>
      </w:r>
    </w:p>
    <w:p w14:paraId="3BD9BE7F" w14:textId="77777777" w:rsidR="006D3248" w:rsidRPr="00DC5C31"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Lietuvos Respublikos tarptautinių sankcijų įstatymo 7 str.</w:t>
      </w:r>
    </w:p>
    <w:p w14:paraId="2B6DD7A5" w14:textId="77777777" w:rsidR="006D3248" w:rsidRPr="007E766F"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 xml:space="preserve">APVA direktoriaus patvirtintomis Asmens duomenų tvarkymo APVA taisyklėmis. Informacija apie asmens duomenų tvarkymą pateikiama APVA interneto svetainės skiltyje </w:t>
      </w:r>
      <w:r w:rsidRPr="007E766F">
        <w:rPr>
          <w:rFonts w:ascii="Times New Roman" w:hAnsi="Times New Roman" w:cs="Times New Roman"/>
          <w:sz w:val="24"/>
          <w:szCs w:val="24"/>
        </w:rPr>
        <w:t>,,Asmens duomenų apsauga “;</w:t>
      </w:r>
    </w:p>
    <w:p w14:paraId="20F31600" w14:textId="0CC72106" w:rsidR="006D3248" w:rsidRPr="00BD07DF" w:rsidRDefault="006D3248" w:rsidP="006D3248">
      <w:pPr>
        <w:pStyle w:val="CommentText"/>
        <w:numPr>
          <w:ilvl w:val="0"/>
          <w:numId w:val="43"/>
        </w:numPr>
        <w:jc w:val="both"/>
        <w:rPr>
          <w:rFonts w:ascii="Times New Roman" w:hAnsi="Times New Roman" w:cs="Times New Roman"/>
          <w:sz w:val="24"/>
          <w:szCs w:val="24"/>
        </w:rPr>
      </w:pPr>
      <w:r w:rsidRPr="007E766F">
        <w:rPr>
          <w:rFonts w:ascii="Times New Roman" w:hAnsi="Times New Roman" w:cs="Times New Roman"/>
          <w:sz w:val="24"/>
          <w:szCs w:val="24"/>
        </w:rPr>
        <w:lastRenderedPageBreak/>
        <w:t xml:space="preserve">Lietuvos Respublikos </w:t>
      </w:r>
      <w:r w:rsidR="007E766F" w:rsidRPr="007E766F">
        <w:rPr>
          <w:rFonts w:ascii="Times New Roman" w:hAnsi="Times New Roman" w:cs="Times New Roman"/>
          <w:sz w:val="24"/>
          <w:szCs w:val="24"/>
        </w:rPr>
        <w:t xml:space="preserve">aplinkos ministro 2023 m. kovo 13 d. įsakymu Nr. D1-70 „Dėl aplinkos </w:t>
      </w:r>
      <w:r w:rsidR="007E766F" w:rsidRPr="00BD07DF">
        <w:rPr>
          <w:rFonts w:ascii="Times New Roman" w:hAnsi="Times New Roman" w:cs="Times New Roman"/>
          <w:sz w:val="24"/>
          <w:szCs w:val="24"/>
        </w:rPr>
        <w:t xml:space="preserve">ministerijos biudžeto programų lėšų naudojimo ir administravimo tvarkos aprašo patvirtinimo“; </w:t>
      </w:r>
    </w:p>
    <w:p w14:paraId="289FC748" w14:textId="77777777" w:rsidR="006D3248" w:rsidRPr="00BD07DF" w:rsidRDefault="006D3248" w:rsidP="006D3248">
      <w:pPr>
        <w:pStyle w:val="CommentText"/>
        <w:numPr>
          <w:ilvl w:val="0"/>
          <w:numId w:val="43"/>
        </w:numPr>
        <w:jc w:val="both"/>
        <w:rPr>
          <w:rFonts w:ascii="Times New Roman" w:hAnsi="Times New Roman" w:cs="Times New Roman"/>
          <w:sz w:val="24"/>
          <w:szCs w:val="24"/>
        </w:rPr>
      </w:pPr>
      <w:r w:rsidRPr="00BD07DF">
        <w:rPr>
          <w:rFonts w:ascii="Times New Roman" w:hAnsi="Times New Roman" w:cs="Times New Roman"/>
          <w:sz w:val="24"/>
          <w:szCs w:val="24"/>
        </w:rPr>
        <w:t xml:space="preserve">Europos duomenų apsaugos valdybos aktualiomis gairėmis ir išaiškinimais; </w:t>
      </w:r>
    </w:p>
    <w:p w14:paraId="66041FBD" w14:textId="36B9BF57" w:rsidR="00BD07DF" w:rsidRPr="00BD07DF" w:rsidRDefault="00BD07DF" w:rsidP="00BD07DF">
      <w:pPr>
        <w:pStyle w:val="ListParagraph"/>
        <w:numPr>
          <w:ilvl w:val="0"/>
          <w:numId w:val="43"/>
        </w:numPr>
        <w:tabs>
          <w:tab w:val="clear" w:pos="1298"/>
        </w:tabs>
        <w:suppressAutoHyphens w:val="0"/>
        <w:spacing w:after="160" w:line="240" w:lineRule="auto"/>
        <w:contextualSpacing/>
        <w:jc w:val="both"/>
        <w:rPr>
          <w:rFonts w:ascii="Times New Roman" w:hAnsi="Times New Roman" w:cs="Times New Roman"/>
          <w:color w:val="242424"/>
          <w:sz w:val="24"/>
          <w:szCs w:val="24"/>
          <w:bdr w:val="none" w:sz="0" w:space="0" w:color="auto" w:frame="1"/>
          <w:lang w:eastAsia="lt-LT"/>
        </w:rPr>
      </w:pPr>
      <w:r w:rsidRPr="00BD07DF">
        <w:rPr>
          <w:rFonts w:ascii="Times New Roman" w:hAnsi="Times New Roman" w:cs="Times New Roman"/>
          <w:color w:val="242424"/>
          <w:sz w:val="24"/>
          <w:szCs w:val="24"/>
          <w:bdr w:val="none" w:sz="0" w:space="0" w:color="auto" w:frame="1"/>
          <w:lang w:eastAsia="lt-LT"/>
        </w:rPr>
        <w:t>Lietuvos Respublikos aplinkos ministro 2023 m. balandžio 21 d. įsakymas Nr. D1-117 „Dėl Pajūrio juostos tvarkymo programos 2023-2032 m. patvirtinimo“;</w:t>
      </w:r>
    </w:p>
    <w:p w14:paraId="14ACE15C" w14:textId="7020F7B6" w:rsidR="006D3248" w:rsidRPr="00DC5C31" w:rsidRDefault="006D3248" w:rsidP="006D3248">
      <w:pPr>
        <w:pStyle w:val="CommentText"/>
        <w:numPr>
          <w:ilvl w:val="0"/>
          <w:numId w:val="43"/>
        </w:numPr>
        <w:jc w:val="both"/>
        <w:rPr>
          <w:rFonts w:ascii="Times New Roman" w:hAnsi="Times New Roman" w:cs="Times New Roman"/>
          <w:sz w:val="24"/>
          <w:szCs w:val="24"/>
        </w:rPr>
      </w:pPr>
      <w:r w:rsidRPr="00BD07DF">
        <w:rPr>
          <w:rFonts w:ascii="Times New Roman" w:hAnsi="Times New Roman" w:cs="Times New Roman"/>
          <w:sz w:val="24"/>
          <w:szCs w:val="24"/>
        </w:rPr>
        <w:t>kitais teisės aktais, reglamentuojančiais asmens duomenų</w:t>
      </w:r>
      <w:r w:rsidRPr="00DC5C31">
        <w:rPr>
          <w:rFonts w:ascii="Times New Roman" w:hAnsi="Times New Roman" w:cs="Times New Roman"/>
          <w:sz w:val="24"/>
          <w:szCs w:val="24"/>
        </w:rPr>
        <w:t xml:space="preserve"> tvarkymą</w:t>
      </w:r>
      <w:r>
        <w:rPr>
          <w:rFonts w:ascii="Times New Roman" w:hAnsi="Times New Roman" w:cs="Times New Roman"/>
          <w:sz w:val="24"/>
          <w:szCs w:val="24"/>
        </w:rPr>
        <w:t>.</w:t>
      </w:r>
    </w:p>
    <w:p w14:paraId="4FEC1C6F" w14:textId="71934079" w:rsidR="00A01347" w:rsidRPr="00A01347" w:rsidRDefault="00A01347" w:rsidP="00A05E01">
      <w:pPr>
        <w:spacing w:after="150" w:line="240" w:lineRule="auto"/>
        <w:jc w:val="both"/>
        <w:rPr>
          <w:rFonts w:ascii="Times New Roman" w:hAnsi="Times New Roman" w:cs="Times New Roman"/>
          <w:sz w:val="24"/>
          <w:szCs w:val="24"/>
        </w:rPr>
      </w:pPr>
      <w:r w:rsidRPr="00025F13">
        <w:rPr>
          <w:rFonts w:ascii="Times New Roman" w:hAnsi="Times New Roman" w:cs="Times New Roman"/>
          <w:sz w:val="24"/>
          <w:szCs w:val="24"/>
        </w:rPr>
        <w:t>Asmens duomenų tvarkymo Agentūroje teisinis pagrindas – Reglamento 6 straipsnio 1 dalies e punktas.</w:t>
      </w:r>
    </w:p>
    <w:p w14:paraId="10767ACE" w14:textId="3A2F90C8" w:rsidR="00841FF2" w:rsidRDefault="00841FF2" w:rsidP="00E115B7">
      <w:pPr>
        <w:tabs>
          <w:tab w:val="clear" w:pos="1298"/>
        </w:tabs>
        <w:suppressAutoHyphens w:val="0"/>
        <w:spacing w:after="0"/>
        <w:rPr>
          <w:rFonts w:ascii="Times New Roman" w:hAnsi="Times New Roman" w:cs="Times New Roman"/>
          <w:sz w:val="24"/>
          <w:szCs w:val="24"/>
        </w:rPr>
      </w:pPr>
    </w:p>
    <w:p w14:paraId="0E0FCDAB" w14:textId="77777777" w:rsidR="00CF7788" w:rsidRPr="00723EDC" w:rsidRDefault="00CF7788" w:rsidP="00CF7788">
      <w:pPr>
        <w:suppressAutoHyphens w:val="0"/>
        <w:spacing w:after="0"/>
        <w:jc w:val="both"/>
        <w:rPr>
          <w:rFonts w:ascii="Times New Roman" w:hAnsi="Times New Roman" w:cs="Times New Roman"/>
          <w:b/>
          <w:bCs/>
          <w:sz w:val="24"/>
          <w:szCs w:val="24"/>
        </w:rPr>
      </w:pPr>
      <w:r w:rsidRPr="00723EDC">
        <w:rPr>
          <w:rFonts w:ascii="Times New Roman" w:hAnsi="Times New Roman" w:cs="Times New Roman"/>
          <w:b/>
          <w:bCs/>
          <w:sz w:val="24"/>
          <w:szCs w:val="24"/>
        </w:rPr>
        <w:t>4. Tvarkomi asmens duomenys</w:t>
      </w:r>
    </w:p>
    <w:p w14:paraId="4F53E491" w14:textId="1DA88DD8" w:rsidR="00CF7788" w:rsidRPr="00CF7788" w:rsidRDefault="00CF7788" w:rsidP="00CF7788">
      <w:pPr>
        <w:tabs>
          <w:tab w:val="clear" w:pos="1298"/>
          <w:tab w:val="left" w:pos="993"/>
        </w:tabs>
        <w:suppressAutoHyphens w:val="0"/>
        <w:spacing w:after="0"/>
        <w:ind w:firstLine="426"/>
        <w:jc w:val="both"/>
        <w:rPr>
          <w:rFonts w:ascii="Times New Roman" w:hAnsi="Times New Roman" w:cs="Times New Roman"/>
          <w:sz w:val="24"/>
          <w:szCs w:val="24"/>
        </w:rPr>
      </w:pPr>
      <w:r w:rsidRPr="00723EDC">
        <w:rPr>
          <w:rFonts w:ascii="Times New Roman" w:hAnsi="Times New Roman" w:cs="Times New Roman"/>
          <w:sz w:val="24"/>
          <w:szCs w:val="24"/>
        </w:rPr>
        <w:t>Agentūra tvarko šiuos pareiškėjo / projekto vykdytojo</w:t>
      </w:r>
      <w:r>
        <w:rPr>
          <w:rFonts w:ascii="Times New Roman" w:hAnsi="Times New Roman" w:cs="Times New Roman"/>
          <w:sz w:val="24"/>
          <w:szCs w:val="24"/>
        </w:rPr>
        <w:t xml:space="preserve"> atstovo (</w:t>
      </w:r>
      <w:r w:rsidRPr="00723EDC">
        <w:rPr>
          <w:rFonts w:ascii="Times New Roman" w:hAnsi="Times New Roman" w:cs="Times New Roman"/>
          <w:sz w:val="24"/>
          <w:szCs w:val="24"/>
        </w:rPr>
        <w:t xml:space="preserve">įgalioto </w:t>
      </w:r>
      <w:r w:rsidRPr="000824D5">
        <w:rPr>
          <w:rFonts w:ascii="Times New Roman" w:hAnsi="Times New Roman" w:cs="Times New Roman"/>
          <w:sz w:val="24"/>
          <w:szCs w:val="24"/>
        </w:rPr>
        <w:t>atstovo</w:t>
      </w:r>
      <w:r>
        <w:rPr>
          <w:rFonts w:ascii="Times New Roman" w:hAnsi="Times New Roman" w:cs="Times New Roman"/>
          <w:b/>
          <w:bCs/>
          <w:sz w:val="24"/>
          <w:szCs w:val="24"/>
        </w:rPr>
        <w:t>)</w:t>
      </w:r>
      <w:r w:rsidRPr="00723EDC">
        <w:rPr>
          <w:rFonts w:ascii="Times New Roman" w:hAnsi="Times New Roman" w:cs="Times New Roman"/>
          <w:sz w:val="24"/>
          <w:szCs w:val="24"/>
        </w:rPr>
        <w:t xml:space="preserve"> asmens duomenis:</w:t>
      </w:r>
    </w:p>
    <w:p w14:paraId="60745DE0" w14:textId="2A6814FE"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A23088">
        <w:rPr>
          <w:rFonts w:ascii="Times New Roman" w:hAnsi="Times New Roman" w:cs="Times New Roman"/>
          <w:sz w:val="24"/>
          <w:szCs w:val="24"/>
        </w:rPr>
        <w:t xml:space="preserve">juridinio asmens atstovo identifikaciniai duomenys </w:t>
      </w:r>
      <w:r>
        <w:rPr>
          <w:rFonts w:ascii="Times New Roman" w:hAnsi="Times New Roman" w:cs="Times New Roman"/>
          <w:sz w:val="24"/>
          <w:szCs w:val="24"/>
        </w:rPr>
        <w:t>(</w:t>
      </w:r>
      <w:r w:rsidRPr="009C5B8E">
        <w:rPr>
          <w:rFonts w:ascii="Times New Roman" w:hAnsi="Times New Roman" w:cs="Times New Roman"/>
          <w:sz w:val="24"/>
          <w:szCs w:val="24"/>
        </w:rPr>
        <w:t>vardas, pavardė, asmens kodas</w:t>
      </w:r>
      <w:r>
        <w:rPr>
          <w:rFonts w:ascii="Times New Roman" w:hAnsi="Times New Roman" w:cs="Times New Roman"/>
          <w:sz w:val="24"/>
          <w:szCs w:val="24"/>
        </w:rPr>
        <w:t>, pareigos</w:t>
      </w:r>
      <w:r w:rsidR="000F0E53">
        <w:rPr>
          <w:rFonts w:ascii="Times New Roman" w:hAnsi="Times New Roman" w:cs="Times New Roman"/>
          <w:sz w:val="24"/>
          <w:szCs w:val="24"/>
        </w:rPr>
        <w:t>, parašas</w:t>
      </w:r>
      <w:r w:rsidRPr="009C5B8E">
        <w:rPr>
          <w:rFonts w:ascii="Times New Roman" w:hAnsi="Times New Roman" w:cs="Times New Roman"/>
          <w:sz w:val="24"/>
          <w:szCs w:val="24"/>
        </w:rPr>
        <w:t xml:space="preserve"> ir pan.)</w:t>
      </w:r>
      <w:r>
        <w:rPr>
          <w:rFonts w:ascii="Times New Roman" w:hAnsi="Times New Roman" w:cs="Times New Roman"/>
          <w:sz w:val="24"/>
          <w:szCs w:val="24"/>
        </w:rPr>
        <w:t>;</w:t>
      </w:r>
    </w:p>
    <w:p w14:paraId="6B4233FD"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A23088">
        <w:rPr>
          <w:rFonts w:ascii="Times New Roman" w:hAnsi="Times New Roman" w:cs="Times New Roman"/>
          <w:sz w:val="24"/>
          <w:szCs w:val="24"/>
        </w:rPr>
        <w:t xml:space="preserve">juridinio asmens atstovo </w:t>
      </w:r>
      <w:r>
        <w:rPr>
          <w:rFonts w:ascii="Times New Roman" w:hAnsi="Times New Roman" w:cs="Times New Roman"/>
          <w:sz w:val="24"/>
          <w:szCs w:val="24"/>
        </w:rPr>
        <w:t>kontaktiniai</w:t>
      </w:r>
      <w:r w:rsidRPr="00A23088">
        <w:rPr>
          <w:rFonts w:ascii="Times New Roman" w:hAnsi="Times New Roman" w:cs="Times New Roman"/>
          <w:sz w:val="24"/>
          <w:szCs w:val="24"/>
        </w:rPr>
        <w:t xml:space="preserve"> duomenys</w:t>
      </w:r>
      <w:r>
        <w:rPr>
          <w:rFonts w:ascii="Times New Roman" w:hAnsi="Times New Roman" w:cs="Times New Roman"/>
          <w:sz w:val="24"/>
          <w:szCs w:val="24"/>
        </w:rPr>
        <w:t xml:space="preserve"> (telefono numeris, el. pašto adresas, adresas ir pan.);</w:t>
      </w:r>
    </w:p>
    <w:p w14:paraId="65D1540A"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EF358A">
        <w:rPr>
          <w:rFonts w:ascii="Times New Roman" w:hAnsi="Times New Roman" w:cs="Times New Roman"/>
          <w:sz w:val="24"/>
          <w:szCs w:val="24"/>
        </w:rPr>
        <w:t>Agentūrai pateiktame įgaliojime nurodyti duomenys (įgaliojimo turinys, data, galiojimo terminas, įgaliotojas ir įgaliotasis ir pan.) (</w:t>
      </w:r>
      <w:r w:rsidRPr="00EF358A">
        <w:rPr>
          <w:rFonts w:ascii="Times New Roman" w:hAnsi="Times New Roman" w:cs="Times New Roman"/>
          <w:i/>
          <w:iCs/>
          <w:sz w:val="24"/>
          <w:szCs w:val="24"/>
        </w:rPr>
        <w:t>jei taikoma</w:t>
      </w:r>
      <w:r w:rsidRPr="00EF358A">
        <w:rPr>
          <w:rFonts w:ascii="Times New Roman" w:hAnsi="Times New Roman" w:cs="Times New Roman"/>
          <w:sz w:val="24"/>
          <w:szCs w:val="24"/>
        </w:rPr>
        <w:t>);</w:t>
      </w:r>
    </w:p>
    <w:p w14:paraId="2A91E976"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EF358A">
        <w:rPr>
          <w:rFonts w:ascii="Times New Roman" w:hAnsi="Times New Roman" w:cs="Times New Roman"/>
          <w:sz w:val="24"/>
          <w:szCs w:val="24"/>
        </w:rPr>
        <w:t>kiti paraiškoje bei projekto vykdymo</w:t>
      </w:r>
      <w:r w:rsidRPr="00D958D3">
        <w:rPr>
          <w:rFonts w:ascii="Times New Roman" w:hAnsi="Times New Roman" w:cs="Times New Roman"/>
          <w:sz w:val="24"/>
          <w:szCs w:val="24"/>
        </w:rPr>
        <w:t xml:space="preserve"> metu pateikti ar sukurti asmens duomenys</w:t>
      </w:r>
      <w:r>
        <w:rPr>
          <w:rFonts w:ascii="Times New Roman" w:hAnsi="Times New Roman" w:cs="Times New Roman"/>
          <w:sz w:val="24"/>
          <w:szCs w:val="24"/>
        </w:rPr>
        <w:t>.</w:t>
      </w:r>
    </w:p>
    <w:p w14:paraId="3AB627F0" w14:textId="77777777" w:rsidR="00CF7788" w:rsidRDefault="00CF7788" w:rsidP="00CF7788">
      <w:pPr>
        <w:tabs>
          <w:tab w:val="clear" w:pos="1298"/>
          <w:tab w:val="left" w:pos="993"/>
        </w:tabs>
        <w:suppressAutoHyphens w:val="0"/>
        <w:spacing w:after="0"/>
        <w:jc w:val="both"/>
        <w:rPr>
          <w:rFonts w:ascii="Times New Roman" w:hAnsi="Times New Roman" w:cs="Times New Roman"/>
          <w:sz w:val="24"/>
          <w:szCs w:val="24"/>
        </w:rPr>
      </w:pPr>
    </w:p>
    <w:p w14:paraId="14848ED8" w14:textId="77777777" w:rsidR="00CF7788" w:rsidRPr="00723EDC" w:rsidRDefault="00CF7788" w:rsidP="00CF7788">
      <w:pPr>
        <w:suppressAutoHyphens w:val="0"/>
        <w:spacing w:after="0"/>
        <w:jc w:val="both"/>
        <w:rPr>
          <w:rFonts w:ascii="Times New Roman" w:hAnsi="Times New Roman" w:cs="Times New Roman"/>
          <w:b/>
          <w:bCs/>
          <w:sz w:val="24"/>
          <w:szCs w:val="24"/>
        </w:rPr>
      </w:pPr>
      <w:r w:rsidRPr="00723EDC">
        <w:rPr>
          <w:rFonts w:ascii="Times New Roman" w:hAnsi="Times New Roman" w:cs="Times New Roman"/>
          <w:b/>
          <w:bCs/>
          <w:sz w:val="24"/>
          <w:szCs w:val="24"/>
        </w:rPr>
        <w:t>5. Asmens duomenų šaltiniai</w:t>
      </w:r>
    </w:p>
    <w:p w14:paraId="3C68A8FE" w14:textId="77777777" w:rsidR="00CF7788" w:rsidRPr="00723EDC" w:rsidRDefault="00CF7788" w:rsidP="00CF7788">
      <w:pPr>
        <w:suppressAutoHyphens w:val="0"/>
        <w:spacing w:after="0" w:line="240" w:lineRule="auto"/>
        <w:ind w:firstLine="567"/>
        <w:jc w:val="both"/>
        <w:rPr>
          <w:rFonts w:ascii="Times New Roman" w:hAnsi="Times New Roman" w:cs="Times New Roman"/>
          <w:sz w:val="24"/>
          <w:szCs w:val="24"/>
        </w:rPr>
      </w:pPr>
      <w:r w:rsidRPr="00723EDC">
        <w:rPr>
          <w:rFonts w:ascii="Times New Roman" w:hAnsi="Times New Roman" w:cs="Times New Roman"/>
          <w:sz w:val="24"/>
          <w:szCs w:val="24"/>
        </w:rPr>
        <w:t>Agentūra tvarko Jūsų asmens duomenis, kurie yra gaunami iš šių šaltinių:</w:t>
      </w:r>
    </w:p>
    <w:p w14:paraId="1627FEC7" w14:textId="77777777" w:rsidR="00CF7788" w:rsidRDefault="00CF7788" w:rsidP="00CF7788">
      <w:pPr>
        <w:pStyle w:val="ListParagraph"/>
        <w:numPr>
          <w:ilvl w:val="0"/>
          <w:numId w:val="42"/>
        </w:numPr>
        <w:suppressAutoHyphens w:val="0"/>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pateikiami pareiškėjo / projekto vykdytojo teikiamoje paraiškoje bei projekto vykdymo metu</w:t>
      </w:r>
      <w:r>
        <w:rPr>
          <w:rFonts w:ascii="Times New Roman" w:hAnsi="Times New Roman" w:cs="Times New Roman"/>
          <w:sz w:val="24"/>
          <w:szCs w:val="24"/>
        </w:rPr>
        <w:t>, sukuriami paraiškos teikimo, vertinimo ar projekto įgyvendinimo metu</w:t>
      </w:r>
      <w:r w:rsidRPr="00723EDC">
        <w:rPr>
          <w:rFonts w:ascii="Times New Roman" w:hAnsi="Times New Roman" w:cs="Times New Roman"/>
          <w:sz w:val="24"/>
          <w:szCs w:val="24"/>
        </w:rPr>
        <w:t>;</w:t>
      </w:r>
    </w:p>
    <w:p w14:paraId="1765DE5B" w14:textId="0981A19C" w:rsidR="00CF7788" w:rsidRPr="00723EDC" w:rsidRDefault="00CF7788" w:rsidP="00CF7788">
      <w:pPr>
        <w:pStyle w:val="ListParagraph"/>
        <w:numPr>
          <w:ilvl w:val="0"/>
          <w:numId w:val="42"/>
        </w:numPr>
        <w:suppressAutoHyphens w:val="0"/>
        <w:spacing w:after="0" w:line="240" w:lineRule="auto"/>
        <w:ind w:left="0" w:firstLine="567"/>
        <w:jc w:val="both"/>
        <w:rPr>
          <w:rFonts w:ascii="Times New Roman" w:hAnsi="Times New Roman" w:cs="Times New Roman"/>
          <w:sz w:val="24"/>
          <w:szCs w:val="24"/>
        </w:rPr>
      </w:pPr>
      <w:r w:rsidRPr="00023065">
        <w:rPr>
          <w:rFonts w:ascii="Times New Roman" w:hAnsi="Times New Roman" w:cs="Times New Roman"/>
          <w:sz w:val="24"/>
          <w:szCs w:val="24"/>
        </w:rPr>
        <w:t>Informacinės visuomenės plėtros komitet</w:t>
      </w:r>
      <w:r>
        <w:rPr>
          <w:rFonts w:ascii="Times New Roman" w:hAnsi="Times New Roman" w:cs="Times New Roman"/>
          <w:sz w:val="24"/>
          <w:szCs w:val="24"/>
        </w:rPr>
        <w:t>o</w:t>
      </w:r>
      <w:r w:rsidR="007B3876">
        <w:rPr>
          <w:rFonts w:ascii="Times New Roman" w:hAnsi="Times New Roman" w:cs="Times New Roman"/>
          <w:sz w:val="24"/>
          <w:szCs w:val="24"/>
        </w:rPr>
        <w:t xml:space="preserve">, </w:t>
      </w:r>
      <w:r w:rsidR="007B3876" w:rsidRPr="007B3876">
        <w:rPr>
          <w:rFonts w:ascii="Times New Roman" w:hAnsi="Times New Roman" w:cs="Times New Roman"/>
          <w:sz w:val="24"/>
          <w:szCs w:val="24"/>
        </w:rPr>
        <w:t>Aplinkos projektų valdymo informacinėje sistemoje identifikuojantis per elektroninius valdžios vartus</w:t>
      </w:r>
      <w:r>
        <w:rPr>
          <w:rFonts w:ascii="Times New Roman" w:hAnsi="Times New Roman" w:cs="Times New Roman"/>
          <w:sz w:val="24"/>
          <w:szCs w:val="24"/>
        </w:rPr>
        <w:t>;</w:t>
      </w:r>
    </w:p>
    <w:p w14:paraId="11639070" w14:textId="77777777" w:rsidR="00CF7788" w:rsidRDefault="00CF7788" w:rsidP="00CF7788">
      <w:pPr>
        <w:pStyle w:val="ListParagraph"/>
        <w:numPr>
          <w:ilvl w:val="0"/>
          <w:numId w:val="42"/>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Informatikos ir ryšių departamento prie Lietuvos Respublikos vidaus reikalų ministerijos</w:t>
      </w:r>
      <w:r>
        <w:rPr>
          <w:rFonts w:ascii="Times New Roman" w:hAnsi="Times New Roman" w:cs="Times New Roman"/>
          <w:sz w:val="24"/>
          <w:szCs w:val="24"/>
        </w:rPr>
        <w:t>;</w:t>
      </w:r>
    </w:p>
    <w:p w14:paraId="441A956C" w14:textId="52D4FEAF" w:rsidR="003B04C0" w:rsidRPr="001E50D8" w:rsidRDefault="00CF7788" w:rsidP="001E50D8">
      <w:pPr>
        <w:pStyle w:val="ListParagraph"/>
        <w:numPr>
          <w:ilvl w:val="0"/>
          <w:numId w:val="4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Valstybės įmonės Registrų centro Juridinių asmenų registro</w:t>
      </w:r>
      <w:r w:rsidR="001E50D8">
        <w:rPr>
          <w:rFonts w:ascii="Times New Roman" w:hAnsi="Times New Roman" w:cs="Times New Roman"/>
          <w:sz w:val="24"/>
          <w:szCs w:val="24"/>
        </w:rPr>
        <w:t>.</w:t>
      </w:r>
    </w:p>
    <w:p w14:paraId="14F20BE3" w14:textId="0E5183DB" w:rsidR="003B04C0" w:rsidRPr="006A3316" w:rsidRDefault="003B04C0" w:rsidP="006A3316">
      <w:pPr>
        <w:pStyle w:val="ListParagraph"/>
        <w:spacing w:after="0" w:line="240" w:lineRule="auto"/>
        <w:ind w:left="567"/>
        <w:jc w:val="both"/>
        <w:rPr>
          <w:rFonts w:ascii="Times New Roman" w:hAnsi="Times New Roman" w:cs="Times New Roman"/>
          <w:sz w:val="24"/>
          <w:szCs w:val="24"/>
        </w:rPr>
      </w:pPr>
    </w:p>
    <w:p w14:paraId="3FC724F0" w14:textId="77777777" w:rsidR="00CF7788" w:rsidRDefault="00CF7788" w:rsidP="00CF7788">
      <w:pPr>
        <w:pStyle w:val="ListParagraph"/>
        <w:spacing w:after="0" w:line="240" w:lineRule="auto"/>
        <w:ind w:left="0" w:firstLine="567"/>
        <w:jc w:val="both"/>
        <w:rPr>
          <w:rFonts w:ascii="Times New Roman" w:hAnsi="Times New Roman" w:cs="Times New Roman"/>
          <w:sz w:val="24"/>
          <w:szCs w:val="24"/>
        </w:rPr>
      </w:pPr>
    </w:p>
    <w:p w14:paraId="55E0F450" w14:textId="77777777" w:rsidR="00CF7788" w:rsidRPr="00723EDC" w:rsidRDefault="00CF7788" w:rsidP="00CF7788">
      <w:pPr>
        <w:suppressAutoHyphens w:val="0"/>
        <w:spacing w:after="0"/>
        <w:jc w:val="both"/>
        <w:rPr>
          <w:rFonts w:ascii="Times New Roman" w:hAnsi="Times New Roman" w:cs="Times New Roman"/>
          <w:sz w:val="24"/>
          <w:szCs w:val="24"/>
        </w:rPr>
      </w:pPr>
      <w:r w:rsidRPr="00723EDC">
        <w:rPr>
          <w:rFonts w:ascii="Times New Roman" w:hAnsi="Times New Roman" w:cs="Times New Roman"/>
          <w:b/>
          <w:bCs/>
          <w:sz w:val="24"/>
          <w:szCs w:val="24"/>
        </w:rPr>
        <w:t>6.</w:t>
      </w:r>
      <w:r w:rsidRPr="00723EDC">
        <w:rPr>
          <w:rFonts w:ascii="Times New Roman" w:hAnsi="Times New Roman" w:cs="Times New Roman"/>
          <w:sz w:val="24"/>
          <w:szCs w:val="24"/>
        </w:rPr>
        <w:t xml:space="preserve"> </w:t>
      </w:r>
      <w:r w:rsidRPr="00723EDC">
        <w:rPr>
          <w:rFonts w:ascii="Times New Roman" w:hAnsi="Times New Roman" w:cs="Times New Roman"/>
          <w:b/>
          <w:bCs/>
          <w:sz w:val="24"/>
          <w:szCs w:val="24"/>
        </w:rPr>
        <w:t>Asmens duomenų gavėjai</w:t>
      </w:r>
    </w:p>
    <w:p w14:paraId="320974D5" w14:textId="77777777" w:rsidR="00CF7788" w:rsidRPr="00723EDC" w:rsidRDefault="00CF7788" w:rsidP="00CF7788">
      <w:pPr>
        <w:suppressAutoHyphens w:val="0"/>
        <w:spacing w:after="0"/>
        <w:ind w:firstLine="567"/>
        <w:jc w:val="both"/>
        <w:rPr>
          <w:rFonts w:ascii="Times New Roman" w:hAnsi="Times New Roman" w:cs="Times New Roman"/>
          <w:sz w:val="24"/>
          <w:szCs w:val="24"/>
        </w:rPr>
      </w:pPr>
      <w:r w:rsidRPr="00723EDC">
        <w:rPr>
          <w:rFonts w:ascii="Times New Roman" w:hAnsi="Times New Roman" w:cs="Times New Roman"/>
          <w:sz w:val="24"/>
          <w:szCs w:val="24"/>
        </w:rPr>
        <w:t>Jūsų asmens duomenis Agentūra gali perduoti:</w:t>
      </w:r>
    </w:p>
    <w:p w14:paraId="2FD3EC11" w14:textId="77777777" w:rsidR="00CF7788"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023065">
        <w:rPr>
          <w:rFonts w:ascii="Times New Roman" w:hAnsi="Times New Roman" w:cs="Times New Roman"/>
          <w:sz w:val="24"/>
          <w:szCs w:val="24"/>
        </w:rPr>
        <w:t>Informacinės visuomenės plėtros komitet</w:t>
      </w:r>
      <w:r>
        <w:rPr>
          <w:rFonts w:ascii="Times New Roman" w:hAnsi="Times New Roman" w:cs="Times New Roman"/>
          <w:sz w:val="24"/>
          <w:szCs w:val="24"/>
        </w:rPr>
        <w:t>ui;</w:t>
      </w:r>
    </w:p>
    <w:p w14:paraId="70141619" w14:textId="77777777" w:rsidR="00CF7788"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konkurencijos tarybai;</w:t>
      </w:r>
    </w:p>
    <w:p w14:paraId="4DA0B9B0" w14:textId="77777777" w:rsidR="00CF7788" w:rsidRPr="00723EDC"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Valstybinei mokesčių inspekcijai</w:t>
      </w:r>
      <w:r w:rsidRPr="00723EDC">
        <w:t xml:space="preserve"> </w:t>
      </w:r>
      <w:r w:rsidRPr="00723EDC">
        <w:rPr>
          <w:rFonts w:ascii="Times New Roman" w:hAnsi="Times New Roman" w:cs="Times New Roman"/>
          <w:sz w:val="24"/>
          <w:szCs w:val="24"/>
        </w:rPr>
        <w:t>prie Lietuvos Respublikos finansų ministerijos;</w:t>
      </w:r>
    </w:p>
    <w:p w14:paraId="2A00717A" w14:textId="77777777" w:rsidR="00CF7788" w:rsidRPr="00723EDC"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Informatikos ir ryšių departamentui prie Lietuvos Respublikos vidaus reikalų ministerijos</w:t>
      </w:r>
      <w:r>
        <w:rPr>
          <w:rFonts w:ascii="Times New Roman" w:hAnsi="Times New Roman" w:cs="Times New Roman"/>
          <w:sz w:val="24"/>
          <w:szCs w:val="24"/>
        </w:rPr>
        <w:t>;</w:t>
      </w:r>
    </w:p>
    <w:p w14:paraId="6E0E154E" w14:textId="77777777" w:rsidR="00CF7788" w:rsidRPr="00D2479F" w:rsidRDefault="00CF7788" w:rsidP="00CF7788">
      <w:pPr>
        <w:pStyle w:val="ListParagraph"/>
        <w:numPr>
          <w:ilvl w:val="0"/>
          <w:numId w:val="41"/>
        </w:numPr>
        <w:spacing w:after="0" w:line="240" w:lineRule="auto"/>
        <w:ind w:left="0" w:firstLine="567"/>
        <w:jc w:val="both"/>
        <w:rPr>
          <w:rFonts w:ascii="Times New Roman" w:hAnsi="Times New Roman" w:cs="Times New Roman"/>
          <w:color w:val="auto"/>
          <w:sz w:val="24"/>
          <w:szCs w:val="24"/>
        </w:rPr>
      </w:pPr>
      <w:r w:rsidRPr="00D2479F">
        <w:rPr>
          <w:rFonts w:ascii="Times New Roman" w:hAnsi="Times New Roman" w:cs="Times New Roman"/>
          <w:color w:val="auto"/>
          <w:sz w:val="24"/>
          <w:szCs w:val="24"/>
        </w:rPr>
        <w:t>kitoms kompetentingoms valdžios arba teisėsaugoms įstaigoms laikantis teisės aktuose nustatytų reikalavimų;</w:t>
      </w:r>
    </w:p>
    <w:p w14:paraId="2D54562F" w14:textId="4D63DDD4" w:rsidR="00CF7788" w:rsidRDefault="00CF7788" w:rsidP="00CF7788">
      <w:pPr>
        <w:pStyle w:val="ListParagraph"/>
        <w:numPr>
          <w:ilvl w:val="0"/>
          <w:numId w:val="41"/>
        </w:numPr>
        <w:suppressAutoHyphens w:val="0"/>
        <w:spacing w:after="0"/>
        <w:ind w:left="0" w:firstLine="567"/>
        <w:jc w:val="both"/>
        <w:rPr>
          <w:rFonts w:ascii="Times New Roman" w:hAnsi="Times New Roman" w:cs="Times New Roman"/>
          <w:color w:val="auto"/>
          <w:sz w:val="24"/>
          <w:szCs w:val="24"/>
        </w:rPr>
      </w:pPr>
      <w:r w:rsidRPr="00D2479F">
        <w:rPr>
          <w:rFonts w:ascii="Times New Roman" w:hAnsi="Times New Roman" w:cs="Times New Roman"/>
          <w:color w:val="auto"/>
          <w:sz w:val="24"/>
          <w:szCs w:val="24"/>
        </w:rPr>
        <w:t>Agentūros pasitelktiems duomenų tvarkytojams (pvz., informacinių technologijų bendrovėms teikiančioms Agentūrai informacinių sistemų priežiūros ir kitas susijusias paslaugas, ekspertams</w:t>
      </w:r>
      <w:r w:rsidR="006D3248">
        <w:rPr>
          <w:rFonts w:ascii="Times New Roman" w:hAnsi="Times New Roman" w:cs="Times New Roman"/>
          <w:color w:val="auto"/>
          <w:sz w:val="24"/>
          <w:szCs w:val="24"/>
        </w:rPr>
        <w:t xml:space="preserve">, </w:t>
      </w:r>
      <w:r w:rsidRPr="00D2479F">
        <w:rPr>
          <w:rFonts w:ascii="Times New Roman" w:hAnsi="Times New Roman" w:cs="Times New Roman"/>
          <w:color w:val="auto"/>
          <w:sz w:val="24"/>
          <w:szCs w:val="24"/>
        </w:rPr>
        <w:t xml:space="preserve"> </w:t>
      </w:r>
      <w:r w:rsidR="00A05E01" w:rsidRPr="00D2479F">
        <w:rPr>
          <w:rFonts w:ascii="Times New Roman" w:hAnsi="Times New Roman" w:cs="Times New Roman"/>
          <w:color w:val="auto"/>
          <w:sz w:val="24"/>
          <w:szCs w:val="24"/>
        </w:rPr>
        <w:t>Projektų atrankos komitetui</w:t>
      </w:r>
      <w:r w:rsidR="006D3248">
        <w:rPr>
          <w:rFonts w:ascii="Times New Roman" w:hAnsi="Times New Roman" w:cs="Times New Roman"/>
          <w:color w:val="auto"/>
          <w:sz w:val="24"/>
          <w:szCs w:val="24"/>
        </w:rPr>
        <w:t xml:space="preserve">, </w:t>
      </w:r>
      <w:r w:rsidR="006D3248" w:rsidRPr="006D3248">
        <w:rPr>
          <w:rFonts w:ascii="Times New Roman" w:hAnsi="Times New Roman" w:cs="Times New Roman"/>
          <w:color w:val="auto"/>
          <w:sz w:val="24"/>
          <w:szCs w:val="24"/>
        </w:rPr>
        <w:t xml:space="preserve">audito tikslais ir gavusi Reglamento (ES) Nr. 2016/679 reikalavimus atitinkantį oficialų Europos Sąjungos ir (ar) Lietuvos Respublikos institucijų (Europos Audito Rūmų, Europos Komisijos, Lietuvos Respublikos finansų ministerijos, Lietuvos Respublikos Energetikos ministerijos, Lietuvos Respublikos Ekonomikos ir inovacijų ministerijos, </w:t>
      </w:r>
      <w:r w:rsidR="006D3248" w:rsidRPr="006D3248">
        <w:rPr>
          <w:rFonts w:ascii="Times New Roman" w:hAnsi="Times New Roman" w:cs="Times New Roman"/>
          <w:color w:val="auto"/>
          <w:sz w:val="24"/>
          <w:szCs w:val="24"/>
        </w:rPr>
        <w:lastRenderedPageBreak/>
        <w:t xml:space="preserve">Lietuvos Respublikos valstybės kontrolės, ir (ar) kitų kompetentingų institucijų) paklausimą teikia asmens duomenis šioms kompetentingoms institucijoms, kiek tai susiję su </w:t>
      </w:r>
      <w:r w:rsidR="006D3248">
        <w:rPr>
          <w:rFonts w:ascii="Times New Roman" w:hAnsi="Times New Roman" w:cs="Times New Roman"/>
          <w:color w:val="auto"/>
          <w:sz w:val="24"/>
          <w:szCs w:val="24"/>
        </w:rPr>
        <w:t>suteiktu finansavimu Pareiškėjui</w:t>
      </w:r>
      <w:r w:rsidR="00A05E01" w:rsidRPr="00D2479F">
        <w:rPr>
          <w:rFonts w:ascii="Times New Roman" w:hAnsi="Times New Roman" w:cs="Times New Roman"/>
          <w:color w:val="auto"/>
          <w:sz w:val="24"/>
          <w:szCs w:val="24"/>
        </w:rPr>
        <w:t xml:space="preserve"> ir </w:t>
      </w:r>
      <w:r w:rsidRPr="00D2479F">
        <w:rPr>
          <w:rFonts w:ascii="Times New Roman" w:hAnsi="Times New Roman" w:cs="Times New Roman"/>
          <w:color w:val="auto"/>
          <w:sz w:val="24"/>
          <w:szCs w:val="24"/>
        </w:rPr>
        <w:t>pan.).</w:t>
      </w:r>
    </w:p>
    <w:p w14:paraId="659CB4DE" w14:textId="0795476F" w:rsidR="003B04C0" w:rsidRPr="00D2479F" w:rsidRDefault="003B04C0" w:rsidP="00CF7788">
      <w:pPr>
        <w:pStyle w:val="ListParagraph"/>
        <w:numPr>
          <w:ilvl w:val="0"/>
          <w:numId w:val="41"/>
        </w:numPr>
        <w:suppressAutoHyphens w:val="0"/>
        <w:spacing w:after="0"/>
        <w:ind w:left="0" w:firstLine="567"/>
        <w:jc w:val="both"/>
        <w:rPr>
          <w:rFonts w:ascii="Times New Roman" w:hAnsi="Times New Roman" w:cs="Times New Roman"/>
          <w:color w:val="auto"/>
          <w:sz w:val="24"/>
          <w:szCs w:val="24"/>
        </w:rPr>
      </w:pPr>
      <w:r w:rsidRPr="003B04C0">
        <w:rPr>
          <w:rFonts w:ascii="Times New Roman" w:hAnsi="Times New Roman" w:cs="Times New Roman"/>
          <w:color w:val="auto"/>
          <w:sz w:val="24"/>
          <w:szCs w:val="24"/>
        </w:rPr>
        <w:t>APVA pasitelkia tik tuos duomenų tvarkytojus, kurie užtikrina, kad bus įgyvendintos tinkamos techninės ir organizacinės priemonės, duomenų tvarkymas atitiks BDAR reikalavimus ir bus užtikrinta Duomenų subjekto teisių apsauga</w:t>
      </w:r>
      <w:r>
        <w:rPr>
          <w:rFonts w:ascii="Times New Roman" w:hAnsi="Times New Roman" w:cs="Times New Roman"/>
          <w:color w:val="auto"/>
          <w:sz w:val="24"/>
          <w:szCs w:val="24"/>
        </w:rPr>
        <w:t>.</w:t>
      </w:r>
    </w:p>
    <w:p w14:paraId="177B24DD" w14:textId="77777777" w:rsidR="00CF7788" w:rsidRPr="00723EDC" w:rsidRDefault="00CF7788" w:rsidP="00CF7788">
      <w:pPr>
        <w:pStyle w:val="ListParagraph"/>
        <w:suppressAutoHyphens w:val="0"/>
        <w:spacing w:after="0"/>
        <w:ind w:left="0" w:firstLine="567"/>
        <w:jc w:val="both"/>
        <w:rPr>
          <w:rFonts w:ascii="Times New Roman" w:hAnsi="Times New Roman" w:cs="Times New Roman"/>
          <w:sz w:val="24"/>
          <w:szCs w:val="24"/>
        </w:rPr>
      </w:pPr>
      <w:r w:rsidRPr="00D2479F">
        <w:rPr>
          <w:rFonts w:ascii="Times New Roman" w:hAnsi="Times New Roman" w:cs="Times New Roman"/>
          <w:color w:val="auto"/>
          <w:sz w:val="24"/>
          <w:szCs w:val="24"/>
        </w:rPr>
        <w:t>Agentūra asmens duomenų neperduoda į trečiąsias valstybes ar tarptautines organizacijas, t. y. už Europos Sąjungos ribų</w:t>
      </w:r>
      <w:r w:rsidRPr="00723EDC">
        <w:rPr>
          <w:rFonts w:ascii="Times New Roman" w:hAnsi="Times New Roman" w:cs="Times New Roman"/>
          <w:sz w:val="24"/>
          <w:szCs w:val="24"/>
        </w:rPr>
        <w:t>.</w:t>
      </w:r>
    </w:p>
    <w:p w14:paraId="61CABE35" w14:textId="39EFEE77" w:rsidR="00753025" w:rsidRDefault="00753025" w:rsidP="004E1072">
      <w:pPr>
        <w:tabs>
          <w:tab w:val="clear" w:pos="1298"/>
        </w:tabs>
        <w:suppressAutoHyphens w:val="0"/>
        <w:spacing w:after="0"/>
        <w:rPr>
          <w:rFonts w:ascii="Times New Roman" w:hAnsi="Times New Roman" w:cs="Times New Roman"/>
          <w:sz w:val="24"/>
          <w:szCs w:val="24"/>
        </w:rPr>
      </w:pPr>
    </w:p>
    <w:p w14:paraId="43DF6813" w14:textId="77777777" w:rsidR="00753025" w:rsidRPr="00B34A1F" w:rsidRDefault="00753025" w:rsidP="00753025">
      <w:pPr>
        <w:tabs>
          <w:tab w:val="clear" w:pos="1298"/>
        </w:tabs>
        <w:suppressAutoHyphens w:val="0"/>
        <w:spacing w:after="0"/>
        <w:rPr>
          <w:rFonts w:ascii="Times New Roman" w:hAnsi="Times New Roman" w:cs="Times New Roman"/>
          <w:b/>
          <w:bCs/>
          <w:color w:val="auto"/>
          <w:sz w:val="24"/>
          <w:szCs w:val="24"/>
        </w:rPr>
      </w:pPr>
      <w:r w:rsidRPr="00753025">
        <w:rPr>
          <w:rFonts w:ascii="Times New Roman" w:hAnsi="Times New Roman" w:cs="Times New Roman"/>
          <w:b/>
          <w:bCs/>
          <w:sz w:val="24"/>
          <w:szCs w:val="24"/>
        </w:rPr>
        <w:t xml:space="preserve">7. Asmens duomenų saugojimo </w:t>
      </w:r>
      <w:r w:rsidRPr="00B34A1F">
        <w:rPr>
          <w:rFonts w:ascii="Times New Roman" w:hAnsi="Times New Roman" w:cs="Times New Roman"/>
          <w:b/>
          <w:bCs/>
          <w:color w:val="auto"/>
          <w:sz w:val="24"/>
          <w:szCs w:val="24"/>
        </w:rPr>
        <w:t>laikotarpis</w:t>
      </w:r>
    </w:p>
    <w:p w14:paraId="449C24B2" w14:textId="6B1256D0" w:rsidR="00753025" w:rsidRPr="00B34A1F" w:rsidRDefault="00D808B2" w:rsidP="00FA39B9">
      <w:pPr>
        <w:tabs>
          <w:tab w:val="clear" w:pos="1298"/>
        </w:tabs>
        <w:suppressAutoHyphens w:val="0"/>
        <w:spacing w:after="0"/>
        <w:jc w:val="both"/>
        <w:rPr>
          <w:rFonts w:ascii="Times New Roman" w:hAnsi="Times New Roman" w:cs="Times New Roman"/>
          <w:color w:val="auto"/>
          <w:sz w:val="24"/>
          <w:szCs w:val="24"/>
        </w:rPr>
      </w:pPr>
      <w:r w:rsidRPr="00B34A1F">
        <w:rPr>
          <w:rFonts w:ascii="Times New Roman" w:hAnsi="Times New Roman" w:cs="Times New Roman"/>
          <w:color w:val="auto"/>
          <w:sz w:val="24"/>
          <w:szCs w:val="24"/>
        </w:rPr>
        <w:t>P</w:t>
      </w:r>
      <w:r w:rsidR="00753025" w:rsidRPr="00B34A1F">
        <w:rPr>
          <w:rFonts w:ascii="Times New Roman" w:hAnsi="Times New Roman" w:cs="Times New Roman"/>
          <w:color w:val="auto"/>
          <w:sz w:val="24"/>
          <w:szCs w:val="24"/>
        </w:rPr>
        <w:t>ateikti asmens duomenys saugomi vadovaujantis Bendrųjų dokumentų saugojimo terminų rodykl</w:t>
      </w:r>
      <w:r w:rsidR="00970A6D" w:rsidRPr="00B34A1F">
        <w:rPr>
          <w:rFonts w:ascii="Times New Roman" w:hAnsi="Times New Roman" w:cs="Times New Roman"/>
          <w:color w:val="auto"/>
          <w:sz w:val="24"/>
          <w:szCs w:val="24"/>
        </w:rPr>
        <w:t>e</w:t>
      </w:r>
      <w:r w:rsidR="00753025" w:rsidRPr="00B34A1F">
        <w:rPr>
          <w:rFonts w:ascii="Times New Roman" w:hAnsi="Times New Roman" w:cs="Times New Roman"/>
          <w:color w:val="auto"/>
          <w:sz w:val="24"/>
          <w:szCs w:val="24"/>
        </w:rPr>
        <w:t>, patvirtint</w:t>
      </w:r>
      <w:r w:rsidR="00970A6D" w:rsidRPr="00B34A1F">
        <w:rPr>
          <w:rFonts w:ascii="Times New Roman" w:hAnsi="Times New Roman" w:cs="Times New Roman"/>
          <w:color w:val="auto"/>
          <w:sz w:val="24"/>
          <w:szCs w:val="24"/>
        </w:rPr>
        <w:t>a</w:t>
      </w:r>
      <w:r w:rsidR="00753025" w:rsidRPr="00B34A1F">
        <w:rPr>
          <w:rFonts w:ascii="Times New Roman" w:hAnsi="Times New Roman" w:cs="Times New Roman"/>
          <w:color w:val="auto"/>
          <w:sz w:val="24"/>
          <w:szCs w:val="24"/>
        </w:rPr>
        <w:t xml:space="preserve"> Lietuvos vyriausiojo archyvaro 2011 m. kovo 9 d. įsakymu Nr. V-100 </w:t>
      </w:r>
      <w:r w:rsidR="00753025" w:rsidRPr="00D2479F">
        <w:rPr>
          <w:rFonts w:ascii="Times New Roman" w:hAnsi="Times New Roman" w:cs="Times New Roman"/>
          <w:color w:val="auto"/>
          <w:sz w:val="24"/>
          <w:szCs w:val="24"/>
        </w:rPr>
        <w:t>„Dėl Bendrųjų dokumentų saugojimo terminų rodyklės patvirtinimo“</w:t>
      </w:r>
      <w:r w:rsidR="00635CDD" w:rsidRPr="00D2479F">
        <w:rPr>
          <w:rFonts w:ascii="Times New Roman" w:hAnsi="Times New Roman" w:cs="Times New Roman"/>
          <w:color w:val="auto"/>
          <w:sz w:val="24"/>
          <w:szCs w:val="24"/>
        </w:rPr>
        <w:t xml:space="preserve"> </w:t>
      </w:r>
      <w:r w:rsidR="00635CDD" w:rsidRPr="00B34A1F">
        <w:rPr>
          <w:rFonts w:ascii="Times New Roman" w:hAnsi="Times New Roman" w:cs="Times New Roman"/>
          <w:color w:val="auto"/>
          <w:sz w:val="24"/>
          <w:szCs w:val="24"/>
        </w:rPr>
        <w:t xml:space="preserve">bei Agentūros Dokumentacijos planu </w:t>
      </w:r>
      <w:r w:rsidR="00970A6D" w:rsidRPr="00B34A1F">
        <w:rPr>
          <w:rFonts w:ascii="Times New Roman" w:hAnsi="Times New Roman" w:cs="Times New Roman"/>
          <w:color w:val="auto"/>
          <w:sz w:val="24"/>
          <w:szCs w:val="24"/>
        </w:rPr>
        <w:t>:</w:t>
      </w:r>
    </w:p>
    <w:p w14:paraId="6FC0AA03" w14:textId="5EB64278" w:rsidR="00635CDD" w:rsidRPr="00B34A1F" w:rsidRDefault="00635CDD" w:rsidP="00635CDD">
      <w:pPr>
        <w:pStyle w:val="ListParagraph"/>
        <w:numPr>
          <w:ilvl w:val="0"/>
          <w:numId w:val="40"/>
        </w:numPr>
        <w:tabs>
          <w:tab w:val="clear" w:pos="1298"/>
        </w:tabs>
        <w:suppressAutoHyphens w:val="0"/>
        <w:spacing w:after="0"/>
        <w:jc w:val="both"/>
        <w:rPr>
          <w:rFonts w:ascii="Times New Roman" w:hAnsi="Times New Roman" w:cs="Times New Roman"/>
          <w:color w:val="auto"/>
          <w:sz w:val="24"/>
          <w:szCs w:val="24"/>
        </w:rPr>
      </w:pPr>
      <w:r w:rsidRPr="00B34A1F">
        <w:rPr>
          <w:rFonts w:ascii="Times New Roman" w:hAnsi="Times New Roman" w:cs="Times New Roman"/>
          <w:color w:val="auto"/>
          <w:sz w:val="24"/>
          <w:szCs w:val="24"/>
        </w:rPr>
        <w:t xml:space="preserve">Finansuojamų projektų įgyvendinimo dokumentai </w:t>
      </w:r>
      <w:r w:rsidR="00E26CB6">
        <w:rPr>
          <w:rFonts w:ascii="Times New Roman" w:hAnsi="Times New Roman" w:cs="Times New Roman"/>
          <w:color w:val="auto"/>
          <w:sz w:val="24"/>
          <w:szCs w:val="24"/>
        </w:rPr>
        <w:t xml:space="preserve">– </w:t>
      </w:r>
      <w:r w:rsidRPr="00B34A1F">
        <w:rPr>
          <w:rFonts w:ascii="Times New Roman" w:hAnsi="Times New Roman" w:cs="Times New Roman"/>
          <w:color w:val="auto"/>
          <w:sz w:val="24"/>
          <w:szCs w:val="24"/>
        </w:rPr>
        <w:t xml:space="preserve">10 metų po projekto įgyvendinimo; </w:t>
      </w:r>
    </w:p>
    <w:p w14:paraId="3A423A46" w14:textId="6E0454B7" w:rsidR="006D3248" w:rsidRDefault="00635CDD" w:rsidP="006D3248">
      <w:pPr>
        <w:pStyle w:val="ListParagraph"/>
        <w:numPr>
          <w:ilvl w:val="0"/>
          <w:numId w:val="40"/>
        </w:numPr>
        <w:tabs>
          <w:tab w:val="clear" w:pos="1298"/>
        </w:tabs>
        <w:suppressAutoHyphens w:val="0"/>
        <w:spacing w:after="0"/>
        <w:jc w:val="both"/>
        <w:rPr>
          <w:rFonts w:ascii="Times New Roman" w:hAnsi="Times New Roman" w:cs="Times New Roman"/>
          <w:sz w:val="24"/>
          <w:szCs w:val="24"/>
        </w:rPr>
      </w:pPr>
      <w:r w:rsidRPr="00635CDD">
        <w:rPr>
          <w:rFonts w:ascii="Times New Roman" w:hAnsi="Times New Roman" w:cs="Times New Roman"/>
          <w:sz w:val="24"/>
          <w:szCs w:val="24"/>
        </w:rPr>
        <w:t>Paraiškų, pagal kurias parama nebuvo skirtas finansavimas – 3 met</w:t>
      </w:r>
      <w:ins w:id="0" w:author="Asta Akulavičiūtė" w:date="2026-03-17T16:14:00Z" w16du:dateUtc="2026-03-17T14:14:00Z">
        <w:r w:rsidR="00746EB4">
          <w:rPr>
            <w:rFonts w:ascii="Times New Roman" w:hAnsi="Times New Roman" w:cs="Times New Roman"/>
            <w:sz w:val="24"/>
            <w:szCs w:val="24"/>
          </w:rPr>
          <w:t>us</w:t>
        </w:r>
      </w:ins>
      <w:del w:id="1" w:author="Asta Akulavičiūtė" w:date="2026-03-17T16:14:00Z" w16du:dateUtc="2026-03-17T14:14:00Z">
        <w:r w:rsidRPr="00635CDD" w:rsidDel="00746EB4">
          <w:rPr>
            <w:rFonts w:ascii="Times New Roman" w:hAnsi="Times New Roman" w:cs="Times New Roman"/>
            <w:sz w:val="24"/>
            <w:szCs w:val="24"/>
          </w:rPr>
          <w:delText>ai</w:delText>
        </w:r>
      </w:del>
      <w:del w:id="2" w:author="Asta Akulavičiūtė" w:date="2026-03-17T16:13:00Z" w16du:dateUtc="2026-03-17T14:13:00Z">
        <w:r w:rsidRPr="00635CDD" w:rsidDel="00746EB4">
          <w:rPr>
            <w:rFonts w:ascii="Times New Roman" w:hAnsi="Times New Roman" w:cs="Times New Roman"/>
            <w:sz w:val="24"/>
            <w:szCs w:val="24"/>
          </w:rPr>
          <w:delText>.</w:delText>
        </w:r>
      </w:del>
      <w:ins w:id="3" w:author="Asta Akulavičiūtė" w:date="2026-03-17T16:13:00Z" w16du:dateUtc="2026-03-17T14:13:00Z">
        <w:r w:rsidR="00746EB4">
          <w:rPr>
            <w:rFonts w:ascii="Times New Roman" w:hAnsi="Times New Roman" w:cs="Times New Roman"/>
            <w:sz w:val="24"/>
            <w:szCs w:val="24"/>
          </w:rPr>
          <w:t xml:space="preserve"> nuo paraiškos atmetimo dienos.</w:t>
        </w:r>
      </w:ins>
    </w:p>
    <w:p w14:paraId="0AF25DE8" w14:textId="5807B1F0" w:rsidR="006D3248" w:rsidRPr="006A3316" w:rsidRDefault="006D3248" w:rsidP="006A3316">
      <w:pPr>
        <w:pStyle w:val="ListParagraph"/>
        <w:tabs>
          <w:tab w:val="clear" w:pos="1298"/>
          <w:tab w:val="left" w:pos="284"/>
        </w:tabs>
        <w:suppressAutoHyphens w:val="0"/>
        <w:spacing w:after="0"/>
        <w:ind w:left="0"/>
        <w:jc w:val="both"/>
        <w:rPr>
          <w:rFonts w:ascii="Times New Roman" w:hAnsi="Times New Roman" w:cs="Times New Roman"/>
          <w:sz w:val="24"/>
          <w:szCs w:val="24"/>
        </w:rPr>
      </w:pPr>
      <w:r w:rsidRPr="006A3316">
        <w:rPr>
          <w:rFonts w:ascii="Times New Roman" w:hAnsi="Times New Roman" w:cs="Times New Roman"/>
          <w:sz w:val="24"/>
          <w:szCs w:val="24"/>
        </w:rPr>
        <w:t>Pasibaigus duomenų saugojimo terminui, duomenys yra sunaikinami arba dokumentai nuasmeninami, išskyrus teisės aktų numatytus atvejus, kai jie turi būti perduoti valstybės archyvams.</w:t>
      </w:r>
    </w:p>
    <w:p w14:paraId="3ACBB028" w14:textId="77777777" w:rsidR="00635CDD" w:rsidRPr="00635CDD" w:rsidRDefault="00635CDD" w:rsidP="00635CDD">
      <w:pPr>
        <w:pStyle w:val="ListParagraph"/>
        <w:tabs>
          <w:tab w:val="clear" w:pos="1298"/>
        </w:tabs>
        <w:suppressAutoHyphens w:val="0"/>
        <w:spacing w:after="0"/>
        <w:jc w:val="both"/>
        <w:rPr>
          <w:rFonts w:ascii="Times New Roman" w:hAnsi="Times New Roman" w:cs="Times New Roman"/>
          <w:sz w:val="24"/>
          <w:szCs w:val="24"/>
        </w:rPr>
      </w:pPr>
    </w:p>
    <w:p w14:paraId="685E4ED4" w14:textId="232BEBB4" w:rsidR="004535E4" w:rsidRPr="00E0285F" w:rsidRDefault="00A20FB3" w:rsidP="00E0285F">
      <w:pPr>
        <w:tabs>
          <w:tab w:val="clear" w:pos="1298"/>
        </w:tabs>
        <w:suppressAutoHyphens w:val="0"/>
        <w:spacing w:after="0"/>
        <w:rPr>
          <w:rFonts w:ascii="Times New Roman" w:hAnsi="Times New Roman" w:cs="Times New Roman"/>
          <w:b/>
          <w:bCs/>
          <w:sz w:val="24"/>
          <w:szCs w:val="24"/>
        </w:rPr>
      </w:pPr>
      <w:r w:rsidRPr="00E0285F">
        <w:rPr>
          <w:rFonts w:ascii="Times New Roman" w:hAnsi="Times New Roman" w:cs="Times New Roman"/>
          <w:b/>
          <w:bCs/>
          <w:sz w:val="24"/>
          <w:szCs w:val="24"/>
        </w:rPr>
        <w:t>8. Duomenų subjektų teisės</w:t>
      </w:r>
      <w:r w:rsidR="00EB53D2">
        <w:rPr>
          <w:rFonts w:ascii="Times New Roman" w:hAnsi="Times New Roman" w:cs="Times New Roman"/>
          <w:b/>
          <w:bCs/>
          <w:sz w:val="24"/>
          <w:szCs w:val="24"/>
        </w:rPr>
        <w:t xml:space="preserve"> </w:t>
      </w:r>
    </w:p>
    <w:p w14:paraId="15F2B7F1" w14:textId="5F5BFF08" w:rsidR="007406AC" w:rsidDel="007347D0" w:rsidRDefault="00E331D5" w:rsidP="00EB53D2">
      <w:pPr>
        <w:tabs>
          <w:tab w:val="clear" w:pos="1298"/>
        </w:tabs>
        <w:suppressAutoHyphens w:val="0"/>
        <w:spacing w:after="0"/>
        <w:jc w:val="both"/>
        <w:rPr>
          <w:del w:id="4" w:author="Asta Akulavičiūtė" w:date="2026-03-17T16:16:00Z" w16du:dateUtc="2026-03-17T14:16:00Z"/>
          <w:rFonts w:ascii="Times New Roman" w:hAnsi="Times New Roman" w:cs="Times New Roman"/>
          <w:sz w:val="24"/>
          <w:szCs w:val="24"/>
        </w:rPr>
      </w:pPr>
      <w:del w:id="5" w:author="Asta Akulavičiūtė" w:date="2026-03-17T16:16:00Z" w16du:dateUtc="2026-03-17T14:16:00Z">
        <w:r w:rsidRPr="00E331D5" w:rsidDel="007347D0">
          <w:rPr>
            <w:rFonts w:ascii="Times New Roman" w:hAnsi="Times New Roman" w:cs="Times New Roman"/>
            <w:sz w:val="24"/>
            <w:szCs w:val="24"/>
          </w:rPr>
          <w:delText>Informuojame Jus, kad turite šias teises:</w:delText>
        </w:r>
      </w:del>
    </w:p>
    <w:p w14:paraId="5F5550DF" w14:textId="02926251" w:rsidR="007406AC" w:rsidRPr="007406AC" w:rsidDel="007347D0" w:rsidRDefault="007406AC" w:rsidP="00EB53D2">
      <w:pPr>
        <w:tabs>
          <w:tab w:val="clear" w:pos="1298"/>
        </w:tabs>
        <w:suppressAutoHyphens w:val="0"/>
        <w:spacing w:after="0"/>
        <w:jc w:val="both"/>
        <w:rPr>
          <w:del w:id="6" w:author="Asta Akulavičiūtė" w:date="2026-03-17T16:16:00Z" w16du:dateUtc="2026-03-17T14:16:00Z"/>
          <w:rFonts w:ascii="Times New Roman" w:hAnsi="Times New Roman" w:cs="Times New Roman"/>
          <w:sz w:val="24"/>
          <w:szCs w:val="24"/>
        </w:rPr>
      </w:pPr>
      <w:del w:id="7" w:author="Asta Akulavičiūtė" w:date="2026-03-17T16:16:00Z" w16du:dateUtc="2026-03-17T14:16:00Z">
        <w:r w:rsidRPr="007406AC" w:rsidDel="007347D0">
          <w:rPr>
            <w:rFonts w:ascii="Times New Roman" w:hAnsi="Times New Roman" w:cs="Times New Roman"/>
            <w:sz w:val="24"/>
            <w:szCs w:val="24"/>
          </w:rPr>
          <w:delText xml:space="preserve">- būti informuotu apie </w:delText>
        </w:r>
        <w:r w:rsidR="000A1304" w:rsidDel="007347D0">
          <w:rPr>
            <w:rFonts w:ascii="Times New Roman" w:hAnsi="Times New Roman" w:cs="Times New Roman"/>
            <w:sz w:val="24"/>
            <w:szCs w:val="24"/>
          </w:rPr>
          <w:delText>Jūsų</w:delText>
        </w:r>
        <w:r w:rsidRPr="007406AC" w:rsidDel="007347D0">
          <w:rPr>
            <w:rFonts w:ascii="Times New Roman" w:hAnsi="Times New Roman" w:cs="Times New Roman"/>
            <w:sz w:val="24"/>
            <w:szCs w:val="24"/>
          </w:rPr>
          <w:delText xml:space="preserve"> asmens duomenų tvarkymą Agentūroje</w:delText>
        </w:r>
        <w:r w:rsidR="00A864F6" w:rsidDel="007347D0">
          <w:rPr>
            <w:rFonts w:ascii="Times New Roman" w:hAnsi="Times New Roman" w:cs="Times New Roman"/>
            <w:sz w:val="24"/>
            <w:szCs w:val="24"/>
          </w:rPr>
          <w:delText>;</w:delText>
        </w:r>
      </w:del>
    </w:p>
    <w:p w14:paraId="6272DA96" w14:textId="31377154" w:rsidR="007406AC" w:rsidRPr="007406AC" w:rsidDel="007347D0" w:rsidRDefault="007406AC" w:rsidP="00EB53D2">
      <w:pPr>
        <w:tabs>
          <w:tab w:val="clear" w:pos="1298"/>
        </w:tabs>
        <w:suppressAutoHyphens w:val="0"/>
        <w:spacing w:after="0"/>
        <w:jc w:val="both"/>
        <w:rPr>
          <w:del w:id="8" w:author="Asta Akulavičiūtė" w:date="2026-03-17T16:16:00Z" w16du:dateUtc="2026-03-17T14:16:00Z"/>
          <w:rFonts w:ascii="Times New Roman" w:hAnsi="Times New Roman" w:cs="Times New Roman"/>
          <w:sz w:val="24"/>
          <w:szCs w:val="24"/>
        </w:rPr>
      </w:pPr>
      <w:del w:id="9" w:author="Asta Akulavičiūtė" w:date="2026-03-17T16:16:00Z" w16du:dateUtc="2026-03-17T14:16:00Z">
        <w:r w:rsidRPr="007406AC" w:rsidDel="007347D0">
          <w:rPr>
            <w:rFonts w:ascii="Times New Roman" w:hAnsi="Times New Roman" w:cs="Times New Roman"/>
            <w:sz w:val="24"/>
            <w:szCs w:val="24"/>
          </w:rPr>
          <w:delText xml:space="preserve">- prašyti susipažinti su Agentūros tvarkomais </w:delText>
        </w:r>
        <w:r w:rsidR="000A1304" w:rsidDel="007347D0">
          <w:rPr>
            <w:rFonts w:ascii="Times New Roman" w:hAnsi="Times New Roman" w:cs="Times New Roman"/>
            <w:sz w:val="24"/>
            <w:szCs w:val="24"/>
          </w:rPr>
          <w:delText>Jūsų</w:delText>
        </w:r>
        <w:r w:rsidRPr="007406AC" w:rsidDel="007347D0">
          <w:rPr>
            <w:rFonts w:ascii="Times New Roman" w:hAnsi="Times New Roman" w:cs="Times New Roman"/>
            <w:sz w:val="24"/>
            <w:szCs w:val="24"/>
          </w:rPr>
          <w:delText xml:space="preserve"> asmens duomenimis </w:delText>
        </w:r>
        <w:r w:rsidR="00E331D5" w:rsidDel="007347D0">
          <w:rPr>
            <w:rFonts w:ascii="Times New Roman" w:hAnsi="Times New Roman" w:cs="Times New Roman"/>
            <w:sz w:val="24"/>
            <w:szCs w:val="24"/>
          </w:rPr>
          <w:delText>R</w:delText>
        </w:r>
        <w:r w:rsidRPr="007406AC" w:rsidDel="007347D0">
          <w:rPr>
            <w:rFonts w:ascii="Times New Roman" w:hAnsi="Times New Roman" w:cs="Times New Roman"/>
            <w:sz w:val="24"/>
            <w:szCs w:val="24"/>
          </w:rPr>
          <w:delText>eglamento 15</w:delText>
        </w:r>
        <w:r w:rsidR="00EB53D2" w:rsidDel="007347D0">
          <w:rPr>
            <w:rFonts w:ascii="Times New Roman" w:hAnsi="Times New Roman" w:cs="Times New Roman"/>
            <w:sz w:val="24"/>
            <w:szCs w:val="24"/>
          </w:rPr>
          <w:delText xml:space="preserve"> </w:delText>
        </w:r>
        <w:r w:rsidRPr="007406AC" w:rsidDel="007347D0">
          <w:rPr>
            <w:rFonts w:ascii="Times New Roman" w:hAnsi="Times New Roman" w:cs="Times New Roman"/>
            <w:sz w:val="24"/>
            <w:szCs w:val="24"/>
          </w:rPr>
          <w:delText>straipsnio nustatyta tvarka;</w:delText>
        </w:r>
      </w:del>
    </w:p>
    <w:p w14:paraId="739FEFE0" w14:textId="2C50574D" w:rsidR="007406AC" w:rsidRPr="007406AC" w:rsidDel="007347D0" w:rsidRDefault="007406AC" w:rsidP="00EB53D2">
      <w:pPr>
        <w:tabs>
          <w:tab w:val="clear" w:pos="1298"/>
        </w:tabs>
        <w:suppressAutoHyphens w:val="0"/>
        <w:spacing w:after="0"/>
        <w:jc w:val="both"/>
        <w:rPr>
          <w:del w:id="10" w:author="Asta Akulavičiūtė" w:date="2026-03-17T16:16:00Z" w16du:dateUtc="2026-03-17T14:16:00Z"/>
          <w:rFonts w:ascii="Times New Roman" w:hAnsi="Times New Roman" w:cs="Times New Roman"/>
          <w:sz w:val="24"/>
          <w:szCs w:val="24"/>
        </w:rPr>
      </w:pPr>
      <w:del w:id="11" w:author="Asta Akulavičiūtė" w:date="2026-03-17T16:16:00Z" w16du:dateUtc="2026-03-17T14:16:00Z">
        <w:r w:rsidRPr="007406AC" w:rsidDel="007347D0">
          <w:rPr>
            <w:rFonts w:ascii="Times New Roman" w:hAnsi="Times New Roman" w:cs="Times New Roman"/>
            <w:sz w:val="24"/>
            <w:szCs w:val="24"/>
          </w:rPr>
          <w:delText xml:space="preserve">- reikalauti ištaisyti netikslius / papildyti neišsamius su </w:delText>
        </w:r>
        <w:r w:rsidR="00A864F6" w:rsidDel="007347D0">
          <w:rPr>
            <w:rFonts w:ascii="Times New Roman" w:hAnsi="Times New Roman" w:cs="Times New Roman"/>
            <w:sz w:val="24"/>
            <w:szCs w:val="24"/>
          </w:rPr>
          <w:delText>Jumis</w:delText>
        </w:r>
        <w:r w:rsidRPr="007406AC" w:rsidDel="007347D0">
          <w:rPr>
            <w:rFonts w:ascii="Times New Roman" w:hAnsi="Times New Roman" w:cs="Times New Roman"/>
            <w:sz w:val="24"/>
            <w:szCs w:val="24"/>
          </w:rPr>
          <w:delText xml:space="preserve"> susijusius asmens duomenis </w:delText>
        </w:r>
        <w:r w:rsidR="00A864F6" w:rsidDel="007347D0">
          <w:rPr>
            <w:rFonts w:ascii="Times New Roman" w:hAnsi="Times New Roman" w:cs="Times New Roman"/>
            <w:sz w:val="24"/>
            <w:szCs w:val="24"/>
          </w:rPr>
          <w:delText>R</w:delText>
        </w:r>
        <w:r w:rsidRPr="007406AC" w:rsidDel="007347D0">
          <w:rPr>
            <w:rFonts w:ascii="Times New Roman" w:hAnsi="Times New Roman" w:cs="Times New Roman"/>
            <w:sz w:val="24"/>
            <w:szCs w:val="24"/>
          </w:rPr>
          <w:delText>eglamento 16 straipsnio nustatyta tvarka;</w:delText>
        </w:r>
      </w:del>
    </w:p>
    <w:p w14:paraId="59C24FE5" w14:textId="14A967BB" w:rsidR="007406AC" w:rsidRPr="007406AC" w:rsidDel="007347D0" w:rsidRDefault="007406AC" w:rsidP="00EB53D2">
      <w:pPr>
        <w:tabs>
          <w:tab w:val="clear" w:pos="1298"/>
        </w:tabs>
        <w:suppressAutoHyphens w:val="0"/>
        <w:spacing w:after="0"/>
        <w:jc w:val="both"/>
        <w:rPr>
          <w:del w:id="12" w:author="Asta Akulavičiūtė" w:date="2026-03-17T16:16:00Z" w16du:dateUtc="2026-03-17T14:16:00Z"/>
          <w:rFonts w:ascii="Times New Roman" w:hAnsi="Times New Roman" w:cs="Times New Roman"/>
          <w:sz w:val="24"/>
          <w:szCs w:val="24"/>
        </w:rPr>
      </w:pPr>
      <w:del w:id="13" w:author="Asta Akulavičiūtė" w:date="2026-03-17T16:16:00Z" w16du:dateUtc="2026-03-17T14:16:00Z">
        <w:r w:rsidRPr="007406AC" w:rsidDel="007347D0">
          <w:rPr>
            <w:rFonts w:ascii="Times New Roman" w:hAnsi="Times New Roman" w:cs="Times New Roman"/>
            <w:sz w:val="24"/>
            <w:szCs w:val="24"/>
          </w:rPr>
          <w:delText xml:space="preserve">- reikalauti ištrinti asmens duomenis </w:delText>
        </w:r>
        <w:r w:rsidR="00A864F6" w:rsidDel="007347D0">
          <w:rPr>
            <w:rFonts w:ascii="Times New Roman" w:hAnsi="Times New Roman" w:cs="Times New Roman"/>
            <w:sz w:val="24"/>
            <w:szCs w:val="24"/>
          </w:rPr>
          <w:delText>R</w:delText>
        </w:r>
        <w:r w:rsidRPr="007406AC" w:rsidDel="007347D0">
          <w:rPr>
            <w:rFonts w:ascii="Times New Roman" w:hAnsi="Times New Roman" w:cs="Times New Roman"/>
            <w:sz w:val="24"/>
            <w:szCs w:val="24"/>
          </w:rPr>
          <w:delText>eglamento 17 straipsnio nustatyta tvarka</w:delText>
        </w:r>
        <w:r w:rsidR="00A864F6" w:rsidDel="007347D0">
          <w:rPr>
            <w:rFonts w:ascii="Times New Roman" w:hAnsi="Times New Roman" w:cs="Times New Roman"/>
            <w:sz w:val="24"/>
            <w:szCs w:val="24"/>
          </w:rPr>
          <w:delText>;</w:delText>
        </w:r>
      </w:del>
    </w:p>
    <w:p w14:paraId="5E3B7F20" w14:textId="22CED0AB" w:rsidR="007406AC" w:rsidRPr="007406AC" w:rsidDel="007347D0" w:rsidRDefault="007406AC" w:rsidP="00EB53D2">
      <w:pPr>
        <w:tabs>
          <w:tab w:val="clear" w:pos="1298"/>
        </w:tabs>
        <w:suppressAutoHyphens w:val="0"/>
        <w:spacing w:after="0"/>
        <w:jc w:val="both"/>
        <w:rPr>
          <w:del w:id="14" w:author="Asta Akulavičiūtė" w:date="2026-03-17T16:16:00Z" w16du:dateUtc="2026-03-17T14:16:00Z"/>
          <w:rFonts w:ascii="Times New Roman" w:hAnsi="Times New Roman" w:cs="Times New Roman"/>
          <w:sz w:val="24"/>
          <w:szCs w:val="24"/>
        </w:rPr>
      </w:pPr>
      <w:del w:id="15" w:author="Asta Akulavičiūtė" w:date="2026-03-17T16:16:00Z" w16du:dateUtc="2026-03-17T14:16:00Z">
        <w:r w:rsidRPr="007406AC" w:rsidDel="007347D0">
          <w:rPr>
            <w:rFonts w:ascii="Times New Roman" w:hAnsi="Times New Roman" w:cs="Times New Roman"/>
            <w:sz w:val="24"/>
            <w:szCs w:val="24"/>
          </w:rPr>
          <w:delText xml:space="preserve">- apriboti savo asmens duomenų tvarkymą </w:delText>
        </w:r>
        <w:r w:rsidR="00A864F6" w:rsidDel="007347D0">
          <w:rPr>
            <w:rFonts w:ascii="Times New Roman" w:hAnsi="Times New Roman" w:cs="Times New Roman"/>
            <w:sz w:val="24"/>
            <w:szCs w:val="24"/>
          </w:rPr>
          <w:delText>R</w:delText>
        </w:r>
        <w:r w:rsidRPr="007406AC" w:rsidDel="007347D0">
          <w:rPr>
            <w:rFonts w:ascii="Times New Roman" w:hAnsi="Times New Roman" w:cs="Times New Roman"/>
            <w:sz w:val="24"/>
            <w:szCs w:val="24"/>
          </w:rPr>
          <w:delText>eglamento 18 straipsnio 1 dalyje nurodytais</w:delText>
        </w:r>
        <w:r w:rsidR="00EB53D2" w:rsidDel="007347D0">
          <w:rPr>
            <w:rFonts w:ascii="Times New Roman" w:hAnsi="Times New Roman" w:cs="Times New Roman"/>
            <w:sz w:val="24"/>
            <w:szCs w:val="24"/>
          </w:rPr>
          <w:delText xml:space="preserve"> </w:delText>
        </w:r>
        <w:r w:rsidRPr="007406AC" w:rsidDel="007347D0">
          <w:rPr>
            <w:rFonts w:ascii="Times New Roman" w:hAnsi="Times New Roman" w:cs="Times New Roman"/>
            <w:sz w:val="24"/>
            <w:szCs w:val="24"/>
          </w:rPr>
          <w:delText>konkrečiais atvejais</w:delText>
        </w:r>
        <w:r w:rsidR="00A864F6" w:rsidDel="007347D0">
          <w:rPr>
            <w:rFonts w:ascii="Times New Roman" w:hAnsi="Times New Roman" w:cs="Times New Roman"/>
            <w:sz w:val="24"/>
            <w:szCs w:val="24"/>
          </w:rPr>
          <w:delText>;</w:delText>
        </w:r>
      </w:del>
    </w:p>
    <w:p w14:paraId="2B88C46B" w14:textId="38BF2FBA" w:rsidR="007406AC" w:rsidRPr="007406AC" w:rsidDel="007347D0" w:rsidRDefault="007406AC" w:rsidP="00EB53D2">
      <w:pPr>
        <w:tabs>
          <w:tab w:val="clear" w:pos="1298"/>
        </w:tabs>
        <w:suppressAutoHyphens w:val="0"/>
        <w:spacing w:after="0"/>
        <w:jc w:val="both"/>
        <w:rPr>
          <w:del w:id="16" w:author="Asta Akulavičiūtė" w:date="2026-03-17T16:16:00Z" w16du:dateUtc="2026-03-17T14:16:00Z"/>
          <w:rFonts w:ascii="Times New Roman" w:hAnsi="Times New Roman" w:cs="Times New Roman"/>
          <w:sz w:val="24"/>
          <w:szCs w:val="24"/>
        </w:rPr>
      </w:pPr>
      <w:del w:id="17" w:author="Asta Akulavičiūtė" w:date="2026-03-17T16:16:00Z" w16du:dateUtc="2026-03-17T14:16:00Z">
        <w:r w:rsidRPr="007406AC" w:rsidDel="007347D0">
          <w:rPr>
            <w:rFonts w:ascii="Times New Roman" w:hAnsi="Times New Roman" w:cs="Times New Roman"/>
            <w:sz w:val="24"/>
            <w:szCs w:val="24"/>
          </w:rPr>
          <w:delText xml:space="preserve">- nesutikti su asmens duomenų tvarkymu </w:delText>
        </w:r>
        <w:r w:rsidR="00AD6AB4" w:rsidDel="007347D0">
          <w:rPr>
            <w:rFonts w:ascii="Times New Roman" w:hAnsi="Times New Roman" w:cs="Times New Roman"/>
            <w:sz w:val="24"/>
            <w:szCs w:val="24"/>
          </w:rPr>
          <w:delText>R</w:delText>
        </w:r>
        <w:r w:rsidRPr="007406AC" w:rsidDel="007347D0">
          <w:rPr>
            <w:rFonts w:ascii="Times New Roman" w:hAnsi="Times New Roman" w:cs="Times New Roman"/>
            <w:sz w:val="24"/>
            <w:szCs w:val="24"/>
          </w:rPr>
          <w:delText>eglamento 21 straipsnio nustatyta tvarka;</w:delText>
        </w:r>
      </w:del>
    </w:p>
    <w:p w14:paraId="38E415E3" w14:textId="1073C827" w:rsidR="007406AC" w:rsidRPr="007406AC" w:rsidDel="007347D0" w:rsidRDefault="007406AC" w:rsidP="00EB53D2">
      <w:pPr>
        <w:tabs>
          <w:tab w:val="clear" w:pos="1298"/>
        </w:tabs>
        <w:suppressAutoHyphens w:val="0"/>
        <w:spacing w:after="0"/>
        <w:jc w:val="both"/>
        <w:rPr>
          <w:del w:id="18" w:author="Asta Akulavičiūtė" w:date="2026-03-17T16:16:00Z" w16du:dateUtc="2026-03-17T14:16:00Z"/>
          <w:rFonts w:ascii="Times New Roman" w:hAnsi="Times New Roman" w:cs="Times New Roman"/>
          <w:sz w:val="24"/>
          <w:szCs w:val="24"/>
        </w:rPr>
      </w:pPr>
      <w:del w:id="19" w:author="Asta Akulavičiūtė" w:date="2026-03-17T16:16:00Z" w16du:dateUtc="2026-03-17T14:16:00Z">
        <w:r w:rsidRPr="007406AC" w:rsidDel="007347D0">
          <w:rPr>
            <w:rFonts w:ascii="Times New Roman" w:hAnsi="Times New Roman" w:cs="Times New Roman"/>
            <w:sz w:val="24"/>
            <w:szCs w:val="24"/>
          </w:rPr>
          <w:delText>- teis</w:delText>
        </w:r>
        <w:r w:rsidR="00AD6AB4" w:rsidDel="007347D0">
          <w:rPr>
            <w:rFonts w:ascii="Times New Roman" w:hAnsi="Times New Roman" w:cs="Times New Roman"/>
            <w:sz w:val="24"/>
            <w:szCs w:val="24"/>
          </w:rPr>
          <w:delText>ę</w:delText>
        </w:r>
        <w:r w:rsidRPr="007406AC" w:rsidDel="007347D0">
          <w:rPr>
            <w:rFonts w:ascii="Times New Roman" w:hAnsi="Times New Roman" w:cs="Times New Roman"/>
            <w:sz w:val="24"/>
            <w:szCs w:val="24"/>
          </w:rPr>
          <w:delText xml:space="preserve"> į asmens duomenų perkeliamumą </w:delText>
        </w:r>
        <w:r w:rsidR="00AD6AB4" w:rsidDel="007347D0">
          <w:rPr>
            <w:rFonts w:ascii="Times New Roman" w:hAnsi="Times New Roman" w:cs="Times New Roman"/>
            <w:sz w:val="24"/>
            <w:szCs w:val="24"/>
          </w:rPr>
          <w:delText>R</w:delText>
        </w:r>
        <w:r w:rsidRPr="007406AC" w:rsidDel="007347D0">
          <w:rPr>
            <w:rFonts w:ascii="Times New Roman" w:hAnsi="Times New Roman" w:cs="Times New Roman"/>
            <w:sz w:val="24"/>
            <w:szCs w:val="24"/>
          </w:rPr>
          <w:delText>eglamento 20 straipsnio nustatyta tvarka;</w:delText>
        </w:r>
      </w:del>
    </w:p>
    <w:p w14:paraId="287232FA" w14:textId="3AADC579" w:rsidR="007406AC" w:rsidRPr="007406AC" w:rsidDel="007347D0" w:rsidRDefault="007406AC" w:rsidP="00EB53D2">
      <w:pPr>
        <w:tabs>
          <w:tab w:val="clear" w:pos="1298"/>
        </w:tabs>
        <w:suppressAutoHyphens w:val="0"/>
        <w:spacing w:after="0"/>
        <w:jc w:val="both"/>
        <w:rPr>
          <w:del w:id="20" w:author="Asta Akulavičiūtė" w:date="2026-03-17T16:16:00Z" w16du:dateUtc="2026-03-17T14:16:00Z"/>
          <w:rFonts w:ascii="Times New Roman" w:hAnsi="Times New Roman" w:cs="Times New Roman"/>
          <w:sz w:val="24"/>
          <w:szCs w:val="24"/>
        </w:rPr>
      </w:pPr>
      <w:del w:id="21" w:author="Asta Akulavičiūtė" w:date="2026-03-17T16:16:00Z" w16du:dateUtc="2026-03-17T14:16:00Z">
        <w:r w:rsidRPr="007406AC" w:rsidDel="007347D0">
          <w:rPr>
            <w:rFonts w:ascii="Times New Roman" w:hAnsi="Times New Roman" w:cs="Times New Roman"/>
            <w:sz w:val="24"/>
            <w:szCs w:val="24"/>
          </w:rPr>
          <w:delText xml:space="preserve">- bet kuriuo metu atšaukti sutikimą dėl asmens duomenų tvarkymo, kai duomenų tvarkymas grindžiamas </w:delText>
        </w:r>
        <w:r w:rsidR="00892F5B" w:rsidDel="007347D0">
          <w:rPr>
            <w:rFonts w:ascii="Times New Roman" w:hAnsi="Times New Roman" w:cs="Times New Roman"/>
            <w:sz w:val="24"/>
            <w:szCs w:val="24"/>
          </w:rPr>
          <w:delText>R</w:delText>
        </w:r>
        <w:r w:rsidRPr="007406AC" w:rsidDel="007347D0">
          <w:rPr>
            <w:rFonts w:ascii="Times New Roman" w:hAnsi="Times New Roman" w:cs="Times New Roman"/>
            <w:sz w:val="24"/>
            <w:szCs w:val="24"/>
          </w:rPr>
          <w:delText>eglamento 6 straipsnio 1 dalies a punktu;</w:delText>
        </w:r>
      </w:del>
    </w:p>
    <w:p w14:paraId="20AD2E77" w14:textId="03CD39EF" w:rsidR="0062139D" w:rsidDel="007347D0" w:rsidRDefault="007406AC" w:rsidP="00EB53D2">
      <w:pPr>
        <w:tabs>
          <w:tab w:val="clear" w:pos="1298"/>
        </w:tabs>
        <w:suppressAutoHyphens w:val="0"/>
        <w:spacing w:after="0"/>
        <w:jc w:val="both"/>
        <w:rPr>
          <w:del w:id="22" w:author="Asta Akulavičiūtė" w:date="2026-03-17T16:16:00Z" w16du:dateUtc="2026-03-17T14:16:00Z"/>
          <w:rFonts w:ascii="Times New Roman" w:hAnsi="Times New Roman" w:cs="Times New Roman"/>
          <w:sz w:val="24"/>
          <w:szCs w:val="24"/>
        </w:rPr>
      </w:pPr>
      <w:del w:id="23" w:author="Asta Akulavičiūtė" w:date="2026-03-17T16:16:00Z" w16du:dateUtc="2026-03-17T14:16:00Z">
        <w:r w:rsidRPr="007406AC" w:rsidDel="007347D0">
          <w:rPr>
            <w:rFonts w:ascii="Times New Roman" w:hAnsi="Times New Roman" w:cs="Times New Roman"/>
            <w:sz w:val="24"/>
            <w:szCs w:val="24"/>
          </w:rPr>
          <w:delText>- pateikti skundą Valstybinei duomenų apsaugos inspekcijai</w:delText>
        </w:r>
        <w:r w:rsidR="0062139D" w:rsidDel="007347D0">
          <w:rPr>
            <w:rFonts w:ascii="Times New Roman" w:hAnsi="Times New Roman" w:cs="Times New Roman"/>
            <w:sz w:val="24"/>
            <w:szCs w:val="24"/>
          </w:rPr>
          <w:delText xml:space="preserve">, jeigu manote, kad Jūsų asmens duomenys tvarkomi pažeidžiant Jūsų teises ir teisėtus interesus asmens duomenų apsaugos srityje. Daugiau informacijos rasite </w:delText>
        </w:r>
        <w:r w:rsidR="0062139D" w:rsidDel="007347D0">
          <w:fldChar w:fldCharType="begin"/>
        </w:r>
        <w:r w:rsidR="0062139D" w:rsidDel="007347D0">
          <w:delInstrText>HYPERLINK "https://vdai.lrv.lt/lt/"</w:delInstrText>
        </w:r>
        <w:r w:rsidR="0062139D" w:rsidDel="007347D0">
          <w:fldChar w:fldCharType="separate"/>
        </w:r>
        <w:r w:rsidR="0062139D" w:rsidRPr="00AA0447" w:rsidDel="007347D0">
          <w:rPr>
            <w:rStyle w:val="Hyperlink"/>
            <w:rFonts w:ascii="Times New Roman" w:hAnsi="Times New Roman" w:cs="Times New Roman"/>
            <w:sz w:val="24"/>
            <w:szCs w:val="24"/>
          </w:rPr>
          <w:delText>https://vdai.lrv.lt/lt/</w:delText>
        </w:r>
        <w:r w:rsidR="0062139D" w:rsidDel="007347D0">
          <w:fldChar w:fldCharType="end"/>
        </w:r>
        <w:r w:rsidR="0062139D" w:rsidDel="007347D0">
          <w:rPr>
            <w:rFonts w:ascii="Times New Roman" w:hAnsi="Times New Roman" w:cs="Times New Roman"/>
            <w:sz w:val="24"/>
            <w:szCs w:val="24"/>
          </w:rPr>
          <w:delText xml:space="preserve"> .</w:delText>
        </w:r>
      </w:del>
    </w:p>
    <w:p w14:paraId="57A57AA4" w14:textId="733435DA" w:rsidR="0062139D" w:rsidDel="007347D0" w:rsidRDefault="0062139D" w:rsidP="00EB53D2">
      <w:pPr>
        <w:tabs>
          <w:tab w:val="clear" w:pos="1298"/>
        </w:tabs>
        <w:suppressAutoHyphens w:val="0"/>
        <w:spacing w:after="0"/>
        <w:jc w:val="both"/>
        <w:rPr>
          <w:del w:id="24" w:author="Asta Akulavičiūtė" w:date="2026-03-17T16:16:00Z" w16du:dateUtc="2026-03-17T14:16:00Z"/>
          <w:rFonts w:ascii="Times New Roman" w:hAnsi="Times New Roman" w:cs="Times New Roman"/>
          <w:sz w:val="24"/>
          <w:szCs w:val="24"/>
        </w:rPr>
      </w:pPr>
    </w:p>
    <w:p w14:paraId="5A83918E" w14:textId="783F1CCB" w:rsidR="0039282C" w:rsidDel="007347D0" w:rsidRDefault="00CF2E85" w:rsidP="00EA1B1F">
      <w:pPr>
        <w:tabs>
          <w:tab w:val="clear" w:pos="1298"/>
        </w:tabs>
        <w:suppressAutoHyphens w:val="0"/>
        <w:spacing w:after="0"/>
        <w:jc w:val="both"/>
        <w:rPr>
          <w:del w:id="25" w:author="Asta Akulavičiūtė" w:date="2026-03-17T16:16:00Z" w16du:dateUtc="2026-03-17T14:16:00Z"/>
          <w:rFonts w:ascii="Times New Roman" w:hAnsi="Times New Roman" w:cs="Times New Roman"/>
          <w:sz w:val="24"/>
          <w:szCs w:val="24"/>
        </w:rPr>
      </w:pPr>
      <w:del w:id="26" w:author="Asta Akulavičiūtė" w:date="2026-03-17T16:16:00Z" w16du:dateUtc="2026-03-17T14:16:00Z">
        <w:r w:rsidRPr="00CF2E85" w:rsidDel="007347D0">
          <w:rPr>
            <w:rFonts w:ascii="Times New Roman" w:hAnsi="Times New Roman" w:cs="Times New Roman"/>
            <w:sz w:val="24"/>
            <w:szCs w:val="24"/>
          </w:rPr>
          <w:delText xml:space="preserve">Prašymai dėl </w:delText>
        </w:r>
        <w:r w:rsidDel="007347D0">
          <w:rPr>
            <w:rFonts w:ascii="Times New Roman" w:hAnsi="Times New Roman" w:cs="Times New Roman"/>
            <w:sz w:val="24"/>
            <w:szCs w:val="24"/>
          </w:rPr>
          <w:delText>duomenų subjektų teisių įgyvendinimo</w:delText>
        </w:r>
        <w:r w:rsidR="000C64C0" w:rsidDel="007347D0">
          <w:rPr>
            <w:rFonts w:ascii="Times New Roman" w:hAnsi="Times New Roman" w:cs="Times New Roman"/>
            <w:sz w:val="24"/>
            <w:szCs w:val="24"/>
          </w:rPr>
          <w:delText xml:space="preserve"> Agentūroje pateikiami vadovaujantis </w:delText>
        </w:r>
        <w:r w:rsidR="000C64C0" w:rsidRPr="000C64C0" w:rsidDel="007347D0">
          <w:rPr>
            <w:rFonts w:ascii="Times New Roman" w:hAnsi="Times New Roman" w:cs="Times New Roman"/>
            <w:sz w:val="24"/>
            <w:szCs w:val="24"/>
          </w:rPr>
          <w:delText>20</w:delText>
        </w:r>
        <w:r w:rsidR="000C64C0" w:rsidDel="007347D0">
          <w:rPr>
            <w:rFonts w:ascii="Times New Roman" w:hAnsi="Times New Roman" w:cs="Times New Roman"/>
            <w:sz w:val="24"/>
            <w:szCs w:val="24"/>
          </w:rPr>
          <w:delText>19 m. balandžio</w:delText>
        </w:r>
        <w:r w:rsidR="00847680" w:rsidDel="007347D0">
          <w:rPr>
            <w:rFonts w:ascii="Times New Roman" w:hAnsi="Times New Roman" w:cs="Times New Roman"/>
            <w:sz w:val="24"/>
            <w:szCs w:val="24"/>
          </w:rPr>
          <w:delText xml:space="preserve"> </w:delText>
        </w:r>
        <w:r w:rsidR="00847680" w:rsidRPr="00847680" w:rsidDel="007347D0">
          <w:rPr>
            <w:rFonts w:ascii="Times New Roman" w:hAnsi="Times New Roman" w:cs="Times New Roman"/>
            <w:sz w:val="24"/>
            <w:szCs w:val="24"/>
          </w:rPr>
          <w:delText>11</w:delText>
        </w:r>
        <w:r w:rsidR="00847680" w:rsidDel="007347D0">
          <w:rPr>
            <w:rFonts w:ascii="Times New Roman" w:hAnsi="Times New Roman" w:cs="Times New Roman"/>
            <w:sz w:val="24"/>
            <w:szCs w:val="24"/>
          </w:rPr>
          <w:delText xml:space="preserve"> d. Agentūros direktoriaus įsakymu Nr. T1-</w:delText>
        </w:r>
        <w:r w:rsidR="000A38D5" w:rsidDel="007347D0">
          <w:rPr>
            <w:rFonts w:ascii="Times New Roman" w:hAnsi="Times New Roman" w:cs="Times New Roman"/>
            <w:sz w:val="24"/>
            <w:szCs w:val="24"/>
          </w:rPr>
          <w:delText>61 patvirtint</w:delText>
        </w:r>
        <w:r w:rsidR="00206A9B" w:rsidDel="007347D0">
          <w:rPr>
            <w:rFonts w:ascii="Times New Roman" w:hAnsi="Times New Roman" w:cs="Times New Roman"/>
            <w:sz w:val="24"/>
            <w:szCs w:val="24"/>
          </w:rPr>
          <w:delText>omis „Duomenų subjekto teisių</w:delText>
        </w:r>
        <w:r w:rsidR="002020E6" w:rsidDel="007347D0">
          <w:rPr>
            <w:rFonts w:ascii="Times New Roman" w:hAnsi="Times New Roman" w:cs="Times New Roman"/>
            <w:sz w:val="24"/>
            <w:szCs w:val="24"/>
          </w:rPr>
          <w:delText xml:space="preserve"> įgyvendinimo Lietuvos Respublikos</w:delText>
        </w:r>
        <w:r w:rsidR="00847680" w:rsidDel="007347D0">
          <w:rPr>
            <w:rFonts w:ascii="Times New Roman" w:hAnsi="Times New Roman" w:cs="Times New Roman"/>
            <w:sz w:val="24"/>
            <w:szCs w:val="24"/>
          </w:rPr>
          <w:delText xml:space="preserve"> </w:delText>
        </w:r>
        <w:r w:rsidR="002020E6" w:rsidDel="007347D0">
          <w:rPr>
            <w:rFonts w:ascii="Times New Roman" w:hAnsi="Times New Roman" w:cs="Times New Roman"/>
            <w:sz w:val="24"/>
            <w:szCs w:val="24"/>
          </w:rPr>
          <w:delText>Aplinkos ministerijos</w:delText>
        </w:r>
        <w:r w:rsidR="0014422F" w:rsidDel="007347D0">
          <w:rPr>
            <w:rFonts w:ascii="Times New Roman" w:hAnsi="Times New Roman" w:cs="Times New Roman"/>
            <w:sz w:val="24"/>
            <w:szCs w:val="24"/>
          </w:rPr>
          <w:delText xml:space="preserve"> Aplinkos projektų valdymo agentūroje taisyklėmis“, kurios skelbiamos Agentūros internetiniame puslapyje </w:delText>
        </w:r>
        <w:r w:rsidR="0053516C" w:rsidDel="007347D0">
          <w:fldChar w:fldCharType="begin"/>
        </w:r>
        <w:r w:rsidR="0053516C" w:rsidDel="007347D0">
          <w:delInstrText>HYPERLINK "https://apva.lrv.lt"</w:delInstrText>
        </w:r>
        <w:r w:rsidR="0053516C" w:rsidDel="007347D0">
          <w:fldChar w:fldCharType="separate"/>
        </w:r>
        <w:r w:rsidR="0053516C" w:rsidRPr="0062139D" w:rsidDel="007347D0">
          <w:rPr>
            <w:rStyle w:val="Hyperlink"/>
            <w:rFonts w:ascii="Times New Roman" w:hAnsi="Times New Roman" w:cs="Times New Roman"/>
            <w:sz w:val="24"/>
            <w:szCs w:val="24"/>
          </w:rPr>
          <w:delText>https://apva.lrv.lt</w:delText>
        </w:r>
        <w:r w:rsidR="0053516C" w:rsidDel="007347D0">
          <w:fldChar w:fldCharType="end"/>
        </w:r>
        <w:r w:rsidR="0053516C" w:rsidRPr="0062139D" w:rsidDel="007347D0">
          <w:rPr>
            <w:rFonts w:ascii="Times New Roman" w:hAnsi="Times New Roman" w:cs="Times New Roman"/>
            <w:sz w:val="24"/>
            <w:szCs w:val="24"/>
          </w:rPr>
          <w:delText xml:space="preserve"> skiltyje „</w:delText>
        </w:r>
        <w:r w:rsidR="0053516C" w:rsidDel="007347D0">
          <w:fldChar w:fldCharType="begin"/>
        </w:r>
        <w:r w:rsidR="0053516C" w:rsidDel="007347D0">
          <w:delInstrText>HYPERLINK "https://apva.lrv.lt/lt/asmens-duomenu-apsauga/"</w:delInstrText>
        </w:r>
        <w:r w:rsidR="0053516C" w:rsidDel="007347D0">
          <w:fldChar w:fldCharType="separate"/>
        </w:r>
        <w:r w:rsidR="0053516C" w:rsidRPr="00626D94" w:rsidDel="007347D0">
          <w:rPr>
            <w:rStyle w:val="Hyperlink"/>
            <w:rFonts w:ascii="Times New Roman" w:hAnsi="Times New Roman" w:cs="Times New Roman"/>
            <w:sz w:val="24"/>
            <w:szCs w:val="24"/>
          </w:rPr>
          <w:delText>Asmens duomenų apsauga</w:delText>
        </w:r>
        <w:r w:rsidR="0053516C" w:rsidDel="007347D0">
          <w:fldChar w:fldCharType="end"/>
        </w:r>
        <w:r w:rsidR="0053516C" w:rsidRPr="0062139D" w:rsidDel="007347D0">
          <w:rPr>
            <w:rFonts w:ascii="Times New Roman" w:hAnsi="Times New Roman" w:cs="Times New Roman"/>
            <w:sz w:val="24"/>
            <w:szCs w:val="24"/>
          </w:rPr>
          <w:delText>“</w:delText>
        </w:r>
        <w:r w:rsidR="0053516C" w:rsidDel="007347D0">
          <w:rPr>
            <w:rFonts w:ascii="Times New Roman" w:hAnsi="Times New Roman" w:cs="Times New Roman"/>
            <w:sz w:val="24"/>
            <w:szCs w:val="24"/>
          </w:rPr>
          <w:delText>.</w:delText>
        </w:r>
      </w:del>
    </w:p>
    <w:p w14:paraId="5F646785" w14:textId="5A5A2190" w:rsidR="003B04C0" w:rsidRPr="003B04C0" w:rsidDel="007347D0" w:rsidRDefault="007347D0" w:rsidP="003B04C0">
      <w:pPr>
        <w:tabs>
          <w:tab w:val="clear" w:pos="1298"/>
        </w:tabs>
        <w:suppressAutoHyphens w:val="0"/>
        <w:spacing w:after="0"/>
        <w:jc w:val="both"/>
        <w:rPr>
          <w:del w:id="27" w:author="Asta Akulavičiūtė" w:date="2026-03-17T16:16:00Z" w16du:dateUtc="2026-03-17T14:16:00Z"/>
          <w:rFonts w:ascii="Times New Roman" w:hAnsi="Times New Roman" w:cs="Times New Roman"/>
          <w:sz w:val="24"/>
          <w:szCs w:val="24"/>
        </w:rPr>
      </w:pPr>
      <w:ins w:id="28" w:author="Asta Akulavičiūtė" w:date="2026-03-17T16:16:00Z">
        <w:r w:rsidRPr="007347D0">
          <w:rPr>
            <w:rFonts w:ascii="Times New Roman" w:hAnsi="Times New Roman" w:cs="Times New Roman"/>
            <w:sz w:val="24"/>
            <w:szCs w:val="24"/>
          </w:rPr>
          <w:t xml:space="preserve">Prašymai dėl duomenų subjektų teisių įgyvendinimo Agentūroje pateikiami vadovaujantis 2019 m. balandžio 11 d. Agentūros direktoriaus įsakymu Nr. T1-61 patvirtintomis „Duomenų subjekto teisių įgyvendinimo Lietuvos Respublikos Aplinkos ministerijos Aplinkos projektų valdymo agentūroje taisyklėmis“ (2025-12-01 aktuali redakcija), kurios skelbiamos Agentūros internetiniame puslapyje </w:t>
        </w:r>
        <w:proofErr w:type="spellStart"/>
        <w:r w:rsidRPr="007347D0">
          <w:rPr>
            <w:rFonts w:ascii="Times New Roman" w:hAnsi="Times New Roman" w:cs="Times New Roman"/>
            <w:sz w:val="24"/>
            <w:szCs w:val="24"/>
          </w:rPr>
          <w:lastRenderedPageBreak/>
          <w:t>apva.lrv.lt</w:t>
        </w:r>
        <w:proofErr w:type="spellEnd"/>
        <w:r w:rsidRPr="007347D0">
          <w:rPr>
            <w:rFonts w:ascii="Times New Roman" w:hAnsi="Times New Roman" w:cs="Times New Roman"/>
            <w:sz w:val="24"/>
            <w:szCs w:val="24"/>
          </w:rPr>
          <w:t>. Informuojame, kad Jūs turite teisę skųsti Agentūros veiksmus (neveikimą) Valstybinei duomenų apsaugos inspekcijai ir teismui teisės aktų nustatyta tvarka, taip pat skųsti teismui Valstybinės duomenų apsaugos inspekcijos veiksmus (neveikimą). Prieš pateikiant skundą atitinkamai institucijai, rekomenduojame susisiekti su Agentūros duomenų apsaugos pareigūnu pirmiau nurodytais kontaktais.</w:t>
        </w:r>
      </w:ins>
    </w:p>
    <w:p w14:paraId="35F52FE4" w14:textId="0C3C2F25" w:rsidR="003B04C0" w:rsidDel="007347D0" w:rsidRDefault="003B04C0" w:rsidP="003B04C0">
      <w:pPr>
        <w:tabs>
          <w:tab w:val="clear" w:pos="1298"/>
        </w:tabs>
        <w:suppressAutoHyphens w:val="0"/>
        <w:spacing w:after="0"/>
        <w:jc w:val="both"/>
        <w:rPr>
          <w:del w:id="29" w:author="Asta Akulavičiūtė" w:date="2026-03-17T16:16:00Z" w16du:dateUtc="2026-03-17T14:16:00Z"/>
          <w:rFonts w:ascii="Times New Roman" w:hAnsi="Times New Roman" w:cs="Times New Roman"/>
          <w:sz w:val="24"/>
          <w:szCs w:val="24"/>
        </w:rPr>
      </w:pPr>
      <w:del w:id="30" w:author="Asta Akulavičiūtė" w:date="2026-03-17T16:16:00Z" w16du:dateUtc="2026-03-17T14:16:00Z">
        <w:r w:rsidRPr="003B04C0" w:rsidDel="007347D0">
          <w:rPr>
            <w:rFonts w:ascii="Times New Roman" w:hAnsi="Times New Roman" w:cs="Times New Roman"/>
            <w:sz w:val="24"/>
            <w:szCs w:val="24"/>
          </w:rPr>
          <w:delText>Informuojame, kad už asmens duomenų apsaugos reikalavimų įgyvendinimo ir laikymosi stebėseną ir priežiūrą Agentūroje atsakingas Agentūros generalinio direktoriaus paskirtas duomenų apsaugos pareigūnas. Su duomenų apsaugos pareigūnu galite susisiekti el. pašto adresu</w:delText>
        </w:r>
        <w:r w:rsidDel="007347D0">
          <w:rPr>
            <w:rFonts w:ascii="Times New Roman" w:hAnsi="Times New Roman" w:cs="Times New Roman"/>
            <w:sz w:val="24"/>
            <w:szCs w:val="24"/>
          </w:rPr>
          <w:delText xml:space="preserve"> </w:delText>
        </w:r>
        <w:r w:rsidDel="007347D0">
          <w:fldChar w:fldCharType="begin"/>
        </w:r>
        <w:r w:rsidDel="007347D0">
          <w:delInstrText>HYPERLINK "mailto:dap@apva.lt"</w:delInstrText>
        </w:r>
        <w:r w:rsidDel="007347D0">
          <w:fldChar w:fldCharType="separate"/>
        </w:r>
        <w:r w:rsidRPr="00EB598C" w:rsidDel="007347D0">
          <w:rPr>
            <w:rStyle w:val="Hyperlink"/>
            <w:rFonts w:ascii="Times New Roman" w:hAnsi="Times New Roman" w:cs="Times New Roman"/>
            <w:sz w:val="24"/>
            <w:szCs w:val="24"/>
          </w:rPr>
          <w:delText>dap@apva.lt</w:delText>
        </w:r>
        <w:r w:rsidDel="007347D0">
          <w:fldChar w:fldCharType="end"/>
        </w:r>
        <w:r w:rsidDel="007347D0">
          <w:rPr>
            <w:rFonts w:ascii="Times New Roman" w:hAnsi="Times New Roman" w:cs="Times New Roman"/>
            <w:sz w:val="24"/>
            <w:szCs w:val="24"/>
          </w:rPr>
          <w:delText>.</w:delText>
        </w:r>
      </w:del>
    </w:p>
    <w:p w14:paraId="29A3D323" w14:textId="77777777" w:rsidR="00EA1B1F" w:rsidRPr="00064675" w:rsidRDefault="00EA1B1F" w:rsidP="00EA1B1F">
      <w:pPr>
        <w:tabs>
          <w:tab w:val="clear" w:pos="1298"/>
        </w:tabs>
        <w:suppressAutoHyphens w:val="0"/>
        <w:spacing w:after="0"/>
        <w:rPr>
          <w:rFonts w:ascii="Times New Roman" w:hAnsi="Times New Roman" w:cs="Times New Roman"/>
          <w:sz w:val="24"/>
          <w:szCs w:val="24"/>
        </w:rPr>
      </w:pPr>
    </w:p>
    <w:p w14:paraId="0FD6B1C4" w14:textId="36AFCF84" w:rsidR="0038532C" w:rsidRDefault="00E509BC" w:rsidP="00212165">
      <w:pPr>
        <w:tabs>
          <w:tab w:val="clear" w:pos="1298"/>
        </w:tabs>
        <w:suppressAutoHyphens w:val="0"/>
        <w:spacing w:after="0"/>
        <w:rPr>
          <w:rFonts w:ascii="Times New Roman" w:hAnsi="Times New Roman" w:cs="Times New Roman"/>
          <w:sz w:val="24"/>
          <w:szCs w:val="24"/>
        </w:rPr>
      </w:pPr>
      <w:r>
        <w:rPr>
          <w:rFonts w:ascii="Times New Roman" w:hAnsi="Times New Roman" w:cs="Times New Roman"/>
          <w:b/>
          <w:bCs/>
          <w:sz w:val="24"/>
          <w:szCs w:val="24"/>
        </w:rPr>
        <w:t>9</w:t>
      </w:r>
      <w:r w:rsidR="00064675" w:rsidRPr="00212165">
        <w:rPr>
          <w:rFonts w:ascii="Times New Roman" w:hAnsi="Times New Roman" w:cs="Times New Roman"/>
          <w:b/>
          <w:bCs/>
          <w:sz w:val="24"/>
          <w:szCs w:val="24"/>
        </w:rPr>
        <w:t>. Automatizuotų sprendimų priėmima</w:t>
      </w:r>
      <w:r w:rsidR="005635F4" w:rsidRPr="00212165">
        <w:rPr>
          <w:rFonts w:ascii="Times New Roman" w:hAnsi="Times New Roman" w:cs="Times New Roman"/>
          <w:b/>
          <w:bCs/>
          <w:sz w:val="24"/>
          <w:szCs w:val="24"/>
        </w:rPr>
        <w:t>s</w:t>
      </w:r>
      <w:r w:rsidR="00212165" w:rsidRPr="00212165">
        <w:rPr>
          <w:rFonts w:ascii="Times New Roman" w:hAnsi="Times New Roman" w:cs="Times New Roman"/>
          <w:b/>
          <w:bCs/>
          <w:sz w:val="24"/>
          <w:szCs w:val="24"/>
        </w:rPr>
        <w:t xml:space="preserve"> </w:t>
      </w:r>
    </w:p>
    <w:p w14:paraId="7DC78D30" w14:textId="77777777" w:rsidR="0038532C" w:rsidRDefault="0038532C" w:rsidP="0038532C">
      <w:pPr>
        <w:tabs>
          <w:tab w:val="left" w:pos="720"/>
        </w:tabs>
        <w:suppressAutoHyphens w:val="0"/>
        <w:ind w:firstLine="284"/>
        <w:jc w:val="both"/>
        <w:rPr>
          <w:rFonts w:ascii="Times New Roman" w:hAnsi="Times New Roman" w:cs="Times New Roman"/>
          <w:sz w:val="24"/>
          <w:szCs w:val="24"/>
        </w:rPr>
      </w:pPr>
      <w:r w:rsidRPr="00723EDC">
        <w:rPr>
          <w:rFonts w:ascii="Times New Roman" w:hAnsi="Times New Roman" w:cs="Times New Roman"/>
          <w:sz w:val="24"/>
          <w:szCs w:val="24"/>
        </w:rPr>
        <w:t>Automatizuot</w:t>
      </w:r>
      <w:r>
        <w:rPr>
          <w:rFonts w:ascii="Times New Roman" w:hAnsi="Times New Roman" w:cs="Times New Roman"/>
          <w:sz w:val="24"/>
          <w:szCs w:val="24"/>
        </w:rPr>
        <w:t>i</w:t>
      </w:r>
      <w:r w:rsidRPr="00723EDC">
        <w:rPr>
          <w:rFonts w:ascii="Times New Roman" w:hAnsi="Times New Roman" w:cs="Times New Roman"/>
          <w:sz w:val="24"/>
          <w:szCs w:val="24"/>
        </w:rPr>
        <w:t xml:space="preserve"> sprendimai nebus priimami, taip pat nebus vykdomas profiliavimas.</w:t>
      </w:r>
    </w:p>
    <w:p w14:paraId="1976DE9D" w14:textId="34739694" w:rsidR="00257694" w:rsidRDefault="00387EDB" w:rsidP="0038532C">
      <w:pPr>
        <w:tabs>
          <w:tab w:val="clear" w:pos="1298"/>
        </w:tabs>
        <w:suppressAutoHyphens w:val="0"/>
        <w:rPr>
          <w:rFonts w:ascii="Times New Roman" w:hAnsi="Times New Roman" w:cs="Times New Roman"/>
          <w:sz w:val="24"/>
          <w:szCs w:val="24"/>
        </w:rPr>
      </w:pPr>
      <w:ins w:id="31" w:author="Asta Akulavičiūtė" w:date="2026-03-17T16:22:00Z" w16du:dateUtc="2026-03-17T14:22:00Z">
        <w:r>
          <w:rPr>
            <w:rFonts w:ascii="Times New Roman" w:hAnsi="Times New Roman" w:cs="Times New Roman"/>
            <w:sz w:val="24"/>
            <w:szCs w:val="24"/>
          </w:rPr>
          <w:t xml:space="preserve">Data: </w:t>
        </w:r>
      </w:ins>
    </w:p>
    <w:sectPr w:rsidR="00257694" w:rsidSect="006A07DD">
      <w:pgSz w:w="11906" w:h="16838"/>
      <w:pgMar w:top="851" w:right="707" w:bottom="993" w:left="1701" w:header="0" w:footer="0" w:gutter="0"/>
      <w:cols w:space="1296"/>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6806" w14:textId="77777777" w:rsidR="00433183" w:rsidRDefault="00433183" w:rsidP="00536681">
      <w:pPr>
        <w:spacing w:after="0" w:line="240" w:lineRule="auto"/>
      </w:pPr>
      <w:r>
        <w:separator/>
      </w:r>
    </w:p>
  </w:endnote>
  <w:endnote w:type="continuationSeparator" w:id="0">
    <w:p w14:paraId="6A45F670" w14:textId="77777777" w:rsidR="00433183" w:rsidRDefault="00433183" w:rsidP="00536681">
      <w:pPr>
        <w:spacing w:after="0" w:line="240" w:lineRule="auto"/>
      </w:pPr>
      <w:r>
        <w:continuationSeparator/>
      </w:r>
    </w:p>
  </w:endnote>
  <w:endnote w:type="continuationNotice" w:id="1">
    <w:p w14:paraId="0187C9A8" w14:textId="77777777" w:rsidR="00433183" w:rsidRDefault="00433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547F" w14:textId="77777777" w:rsidR="00433183" w:rsidRDefault="00433183" w:rsidP="00536681">
      <w:pPr>
        <w:spacing w:after="0" w:line="240" w:lineRule="auto"/>
      </w:pPr>
      <w:r>
        <w:separator/>
      </w:r>
    </w:p>
  </w:footnote>
  <w:footnote w:type="continuationSeparator" w:id="0">
    <w:p w14:paraId="03B11033" w14:textId="77777777" w:rsidR="00433183" w:rsidRDefault="00433183" w:rsidP="00536681">
      <w:pPr>
        <w:spacing w:after="0" w:line="240" w:lineRule="auto"/>
      </w:pPr>
      <w:r>
        <w:continuationSeparator/>
      </w:r>
    </w:p>
  </w:footnote>
  <w:footnote w:type="continuationNotice" w:id="1">
    <w:p w14:paraId="07CC03B7" w14:textId="77777777" w:rsidR="00433183" w:rsidRDefault="004331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9343384"/>
    <w:name w:val="WW8Num21"/>
    <w:lvl w:ilvl="0">
      <w:start w:val="1"/>
      <w:numFmt w:val="decimal"/>
      <w:lvlText w:val="%1."/>
      <w:lvlJc w:val="left"/>
      <w:pPr>
        <w:tabs>
          <w:tab w:val="num" w:pos="1710"/>
        </w:tabs>
        <w:ind w:left="1710" w:hanging="360"/>
      </w:pPr>
      <w:rPr>
        <w:b/>
      </w:rPr>
    </w:lvl>
    <w:lvl w:ilvl="1">
      <w:start w:val="1"/>
      <w:numFmt w:val="decimal"/>
      <w:lvlText w:val="%2."/>
      <w:lvlJc w:val="left"/>
      <w:pPr>
        <w:tabs>
          <w:tab w:val="num" w:pos="2505"/>
        </w:tabs>
        <w:ind w:left="2505" w:hanging="435"/>
      </w:pPr>
      <w:rPr>
        <w:rFonts w:ascii="Times New Roman" w:eastAsia="Times New Roman" w:hAnsi="Times New Roman" w:cs="Times New Roman"/>
        <w:b w:val="0"/>
        <w:strike w:val="0"/>
        <w:dstrike w:val="0"/>
        <w:sz w:val="24"/>
      </w:rPr>
    </w:lvl>
    <w:lvl w:ilvl="2">
      <w:start w:val="1"/>
      <w:numFmt w:val="decimal"/>
      <w:lvlText w:val="%1.%2.%3."/>
      <w:lvlJc w:val="left"/>
      <w:pPr>
        <w:tabs>
          <w:tab w:val="num" w:pos="2610"/>
        </w:tabs>
        <w:ind w:left="2610" w:hanging="720"/>
      </w:pPr>
      <w:rPr>
        <w:sz w:val="24"/>
      </w:rPr>
    </w:lvl>
    <w:lvl w:ilvl="3">
      <w:start w:val="1"/>
      <w:numFmt w:val="decimal"/>
      <w:lvlText w:val="%1.%2.%3.%4."/>
      <w:lvlJc w:val="left"/>
      <w:pPr>
        <w:tabs>
          <w:tab w:val="num" w:pos="4230"/>
        </w:tabs>
        <w:ind w:left="4230" w:hanging="720"/>
      </w:pPr>
      <w:rPr>
        <w:sz w:val="24"/>
      </w:rPr>
    </w:lvl>
    <w:lvl w:ilvl="4">
      <w:start w:val="1"/>
      <w:numFmt w:val="decimal"/>
      <w:lvlText w:val="%1.%2.%3.%4.%5."/>
      <w:lvlJc w:val="left"/>
      <w:pPr>
        <w:tabs>
          <w:tab w:val="num" w:pos="5310"/>
        </w:tabs>
        <w:ind w:left="5310" w:hanging="1080"/>
      </w:pPr>
      <w:rPr>
        <w:sz w:val="24"/>
      </w:rPr>
    </w:lvl>
    <w:lvl w:ilvl="5">
      <w:start w:val="1"/>
      <w:numFmt w:val="decimal"/>
      <w:lvlText w:val="%1.%2.%3.%4.%5.%6."/>
      <w:lvlJc w:val="left"/>
      <w:pPr>
        <w:tabs>
          <w:tab w:val="num" w:pos="6030"/>
        </w:tabs>
        <w:ind w:left="6030" w:hanging="1080"/>
      </w:pPr>
      <w:rPr>
        <w:sz w:val="24"/>
      </w:rPr>
    </w:lvl>
    <w:lvl w:ilvl="6">
      <w:start w:val="1"/>
      <w:numFmt w:val="decimal"/>
      <w:lvlText w:val="%1.%2.%3.%4.%5.%6.%7."/>
      <w:lvlJc w:val="left"/>
      <w:pPr>
        <w:tabs>
          <w:tab w:val="num" w:pos="6750"/>
        </w:tabs>
        <w:ind w:left="6750" w:hanging="1080"/>
      </w:pPr>
      <w:rPr>
        <w:sz w:val="24"/>
      </w:rPr>
    </w:lvl>
    <w:lvl w:ilvl="7">
      <w:start w:val="1"/>
      <w:numFmt w:val="decimal"/>
      <w:lvlText w:val="%1.%2.%3.%4.%5.%6.%7.%8."/>
      <w:lvlJc w:val="left"/>
      <w:pPr>
        <w:tabs>
          <w:tab w:val="num" w:pos="7830"/>
        </w:tabs>
        <w:ind w:left="7830" w:hanging="1440"/>
      </w:pPr>
      <w:rPr>
        <w:sz w:val="24"/>
      </w:rPr>
    </w:lvl>
    <w:lvl w:ilvl="8">
      <w:start w:val="1"/>
      <w:numFmt w:val="decimal"/>
      <w:lvlText w:val="%1.%2.%3.%4.%5.%6.%7.%8.%9."/>
      <w:lvlJc w:val="left"/>
      <w:pPr>
        <w:tabs>
          <w:tab w:val="num" w:pos="8550"/>
        </w:tabs>
        <w:ind w:left="8550" w:hanging="1440"/>
      </w:pPr>
      <w:rPr>
        <w:sz w:val="24"/>
      </w:rPr>
    </w:lvl>
  </w:abstractNum>
  <w:abstractNum w:abstractNumId="1" w15:restartNumberingAfterBreak="0">
    <w:nsid w:val="08695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2464"/>
    <w:multiLevelType w:val="hybridMultilevel"/>
    <w:tmpl w:val="1E52AAC6"/>
    <w:lvl w:ilvl="0" w:tplc="39B074D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1F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97D98"/>
    <w:multiLevelType w:val="hybridMultilevel"/>
    <w:tmpl w:val="215A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3BCD"/>
    <w:multiLevelType w:val="hybridMultilevel"/>
    <w:tmpl w:val="D5A6EF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768A4"/>
    <w:multiLevelType w:val="hybridMultilevel"/>
    <w:tmpl w:val="4A60A7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C16B15"/>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A8170A"/>
    <w:multiLevelType w:val="hybridMultilevel"/>
    <w:tmpl w:val="581E0792"/>
    <w:lvl w:ilvl="0" w:tplc="9D622EB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027CA"/>
    <w:multiLevelType w:val="hybridMultilevel"/>
    <w:tmpl w:val="3DD2F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B170AF"/>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1F8908E9"/>
    <w:multiLevelType w:val="hybridMultilevel"/>
    <w:tmpl w:val="F27C09B8"/>
    <w:lvl w:ilvl="0" w:tplc="335843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D2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942413"/>
    <w:multiLevelType w:val="hybridMultilevel"/>
    <w:tmpl w:val="B5E498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05072"/>
    <w:multiLevelType w:val="hybridMultilevel"/>
    <w:tmpl w:val="01B601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4F066C"/>
    <w:multiLevelType w:val="multilevel"/>
    <w:tmpl w:val="9FBC8564"/>
    <w:lvl w:ilvl="0">
      <w:start w:val="11"/>
      <w:numFmt w:val="decimal"/>
      <w:lvlText w:val="%1."/>
      <w:lvlJc w:val="left"/>
      <w:pPr>
        <w:ind w:left="360" w:hanging="360"/>
      </w:pPr>
      <w:rPr>
        <w:b/>
      </w:rPr>
    </w:lvl>
    <w:lvl w:ilvl="1">
      <w:start w:val="1"/>
      <w:numFmt w:val="decimal"/>
      <w:isLg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6E1686"/>
    <w:multiLevelType w:val="hybridMultilevel"/>
    <w:tmpl w:val="707471D0"/>
    <w:lvl w:ilvl="0" w:tplc="337EE82C">
      <w:start w:val="1"/>
      <w:numFmt w:val="decimal"/>
      <w:lvlText w:val="%1."/>
      <w:lvlJc w:val="left"/>
      <w:pPr>
        <w:ind w:left="720" w:hanging="360"/>
      </w:pPr>
      <w:rPr>
        <w:rFonts w:ascii="Calibri" w:hAnsi="Calibri" w:cs="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5C39C8"/>
    <w:multiLevelType w:val="hybridMultilevel"/>
    <w:tmpl w:val="BB18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92399"/>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560F86"/>
    <w:multiLevelType w:val="hybridMultilevel"/>
    <w:tmpl w:val="3EB6363C"/>
    <w:lvl w:ilvl="0" w:tplc="F47CD190">
      <w:start w:val="5"/>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4A0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F65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FA778D"/>
    <w:multiLevelType w:val="multilevel"/>
    <w:tmpl w:val="D7B82D50"/>
    <w:lvl w:ilvl="0">
      <w:start w:val="1"/>
      <w:numFmt w:val="decimal"/>
      <w:lvlText w:val="%1."/>
      <w:lvlJc w:val="left"/>
      <w:pPr>
        <w:ind w:left="4046"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CD3D84"/>
    <w:multiLevelType w:val="hybridMultilevel"/>
    <w:tmpl w:val="4D66C664"/>
    <w:lvl w:ilvl="0" w:tplc="34446692">
      <w:start w:val="1"/>
      <w:numFmt w:val="bullet"/>
      <w:lvlText w:val="-"/>
      <w:lvlJc w:val="left"/>
      <w:pPr>
        <w:ind w:left="786" w:hanging="360"/>
      </w:pPr>
      <w:rPr>
        <w:rFonts w:ascii="Times New Roman" w:eastAsia="SimSu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5" w15:restartNumberingAfterBreak="0">
    <w:nsid w:val="2EF51EA4"/>
    <w:multiLevelType w:val="hybridMultilevel"/>
    <w:tmpl w:val="0526BCE4"/>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7559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1FC4C52"/>
    <w:multiLevelType w:val="hybridMultilevel"/>
    <w:tmpl w:val="AFF4B9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B775EF"/>
    <w:multiLevelType w:val="hybridMultilevel"/>
    <w:tmpl w:val="6352DAC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15:restartNumberingAfterBreak="0">
    <w:nsid w:val="3E7E23AE"/>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5313C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622962"/>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DC7913"/>
    <w:multiLevelType w:val="multilevel"/>
    <w:tmpl w:val="2F2C2FB8"/>
    <w:lvl w:ilvl="0">
      <w:start w:val="1"/>
      <w:numFmt w:val="decimal"/>
      <w:lvlText w:val="%1."/>
      <w:lvlJc w:val="left"/>
      <w:pPr>
        <w:ind w:left="108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3" w15:restartNumberingAfterBreak="0">
    <w:nsid w:val="636908F8"/>
    <w:multiLevelType w:val="multilevel"/>
    <w:tmpl w:val="77DA7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4142E1"/>
    <w:multiLevelType w:val="hybridMultilevel"/>
    <w:tmpl w:val="74B837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4732D4"/>
    <w:multiLevelType w:val="hybridMultilevel"/>
    <w:tmpl w:val="40D6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81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163477"/>
    <w:multiLevelType w:val="hybridMultilevel"/>
    <w:tmpl w:val="FF86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E44BC4"/>
    <w:multiLevelType w:val="hybridMultilevel"/>
    <w:tmpl w:val="B618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62799"/>
    <w:multiLevelType w:val="hybridMultilevel"/>
    <w:tmpl w:val="2DF0D3E6"/>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0E7597"/>
    <w:multiLevelType w:val="multilevel"/>
    <w:tmpl w:val="E09AF9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6005672">
    <w:abstractNumId w:val="23"/>
  </w:num>
  <w:num w:numId="2" w16cid:durableId="454636753">
    <w:abstractNumId w:val="39"/>
  </w:num>
  <w:num w:numId="3" w16cid:durableId="1870875838">
    <w:abstractNumId w:val="19"/>
  </w:num>
  <w:num w:numId="4" w16cid:durableId="439566090">
    <w:abstractNumId w:val="7"/>
  </w:num>
  <w:num w:numId="5" w16cid:durableId="15595150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557778">
    <w:abstractNumId w:val="0"/>
  </w:num>
  <w:num w:numId="7" w16cid:durableId="2010600103">
    <w:abstractNumId w:val="33"/>
  </w:num>
  <w:num w:numId="8" w16cid:durableId="1843349646">
    <w:abstractNumId w:val="25"/>
  </w:num>
  <w:num w:numId="9" w16cid:durableId="1408261089">
    <w:abstractNumId w:val="41"/>
  </w:num>
  <w:num w:numId="10" w16cid:durableId="1344551535">
    <w:abstractNumId w:val="3"/>
  </w:num>
  <w:num w:numId="11" w16cid:durableId="53313351">
    <w:abstractNumId w:val="12"/>
  </w:num>
  <w:num w:numId="12" w16cid:durableId="926310764">
    <w:abstractNumId w:val="32"/>
  </w:num>
  <w:num w:numId="13" w16cid:durableId="1072852388">
    <w:abstractNumId w:val="20"/>
  </w:num>
  <w:num w:numId="14" w16cid:durableId="352074353">
    <w:abstractNumId w:val="10"/>
  </w:num>
  <w:num w:numId="15" w16cid:durableId="1389722640">
    <w:abstractNumId w:val="29"/>
  </w:num>
  <w:num w:numId="16" w16cid:durableId="321617723">
    <w:abstractNumId w:val="31"/>
  </w:num>
  <w:num w:numId="17" w16cid:durableId="1046027148">
    <w:abstractNumId w:val="35"/>
  </w:num>
  <w:num w:numId="18" w16cid:durableId="581066395">
    <w:abstractNumId w:val="9"/>
  </w:num>
  <w:num w:numId="19" w16cid:durableId="1460762261">
    <w:abstractNumId w:val="37"/>
  </w:num>
  <w:num w:numId="20" w16cid:durableId="875043723">
    <w:abstractNumId w:val="38"/>
  </w:num>
  <w:num w:numId="21" w16cid:durableId="254169480">
    <w:abstractNumId w:val="2"/>
  </w:num>
  <w:num w:numId="22" w16cid:durableId="1249577160">
    <w:abstractNumId w:val="28"/>
  </w:num>
  <w:num w:numId="23" w16cid:durableId="436414769">
    <w:abstractNumId w:val="4"/>
  </w:num>
  <w:num w:numId="24" w16cid:durableId="8093958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4783983">
    <w:abstractNumId w:val="1"/>
  </w:num>
  <w:num w:numId="26" w16cid:durableId="1660110405">
    <w:abstractNumId w:val="36"/>
  </w:num>
  <w:num w:numId="27" w16cid:durableId="2057658844">
    <w:abstractNumId w:val="21"/>
  </w:num>
  <w:num w:numId="28" w16cid:durableId="365183943">
    <w:abstractNumId w:val="13"/>
  </w:num>
  <w:num w:numId="29" w16cid:durableId="223764506">
    <w:abstractNumId w:val="22"/>
  </w:num>
  <w:num w:numId="30" w16cid:durableId="1852522153">
    <w:abstractNumId w:val="34"/>
  </w:num>
  <w:num w:numId="31" w16cid:durableId="766467743">
    <w:abstractNumId w:val="27"/>
  </w:num>
  <w:num w:numId="32" w16cid:durableId="740834505">
    <w:abstractNumId w:val="5"/>
  </w:num>
  <w:num w:numId="33" w16cid:durableId="390882903">
    <w:abstractNumId w:val="15"/>
  </w:num>
  <w:num w:numId="34" w16cid:durableId="1386753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0866566">
    <w:abstractNumId w:val="18"/>
  </w:num>
  <w:num w:numId="36" w16cid:durableId="1690646624">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0618117">
    <w:abstractNumId w:val="14"/>
  </w:num>
  <w:num w:numId="38" w16cid:durableId="774790251">
    <w:abstractNumId w:val="30"/>
  </w:num>
  <w:num w:numId="39" w16cid:durableId="537206185">
    <w:abstractNumId w:val="24"/>
  </w:num>
  <w:num w:numId="40" w16cid:durableId="146558347">
    <w:abstractNumId w:val="17"/>
  </w:num>
  <w:num w:numId="41" w16cid:durableId="446126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6897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513943">
    <w:abstractNumId w:val="8"/>
  </w:num>
  <w:num w:numId="44" w16cid:durableId="799077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a Akulavičiūtė">
    <w15:presenceInfo w15:providerId="AD" w15:userId="S::astaku@apva.lt::c31568f2-880b-4821-955e-4b98bf1f38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19"/>
    <w:rsid w:val="00001513"/>
    <w:rsid w:val="0000316C"/>
    <w:rsid w:val="00003C20"/>
    <w:rsid w:val="0000513E"/>
    <w:rsid w:val="000052E2"/>
    <w:rsid w:val="00006D74"/>
    <w:rsid w:val="0000705D"/>
    <w:rsid w:val="00007AD6"/>
    <w:rsid w:val="0001048B"/>
    <w:rsid w:val="00010D07"/>
    <w:rsid w:val="00010E8B"/>
    <w:rsid w:val="00012838"/>
    <w:rsid w:val="00013731"/>
    <w:rsid w:val="000145E7"/>
    <w:rsid w:val="000156F4"/>
    <w:rsid w:val="000168E5"/>
    <w:rsid w:val="00016D9C"/>
    <w:rsid w:val="0002226E"/>
    <w:rsid w:val="000230C1"/>
    <w:rsid w:val="000233D4"/>
    <w:rsid w:val="00023CFF"/>
    <w:rsid w:val="000252C3"/>
    <w:rsid w:val="0002587F"/>
    <w:rsid w:val="00025F13"/>
    <w:rsid w:val="000260AB"/>
    <w:rsid w:val="0002655B"/>
    <w:rsid w:val="000266D8"/>
    <w:rsid w:val="0002728B"/>
    <w:rsid w:val="00027AD8"/>
    <w:rsid w:val="00027E6D"/>
    <w:rsid w:val="0003030D"/>
    <w:rsid w:val="00030CF7"/>
    <w:rsid w:val="00035890"/>
    <w:rsid w:val="000426ED"/>
    <w:rsid w:val="00043BB9"/>
    <w:rsid w:val="00044075"/>
    <w:rsid w:val="0004623A"/>
    <w:rsid w:val="00046A11"/>
    <w:rsid w:val="00046B34"/>
    <w:rsid w:val="000524A9"/>
    <w:rsid w:val="0005549E"/>
    <w:rsid w:val="00056420"/>
    <w:rsid w:val="000569F3"/>
    <w:rsid w:val="000569FE"/>
    <w:rsid w:val="000622BA"/>
    <w:rsid w:val="00064675"/>
    <w:rsid w:val="000647E9"/>
    <w:rsid w:val="00064E8D"/>
    <w:rsid w:val="0006549C"/>
    <w:rsid w:val="00065D3F"/>
    <w:rsid w:val="00066A73"/>
    <w:rsid w:val="00070BEF"/>
    <w:rsid w:val="0007209C"/>
    <w:rsid w:val="00073BC7"/>
    <w:rsid w:val="00074E2D"/>
    <w:rsid w:val="000751FB"/>
    <w:rsid w:val="000754E9"/>
    <w:rsid w:val="00076876"/>
    <w:rsid w:val="00077242"/>
    <w:rsid w:val="0007775C"/>
    <w:rsid w:val="00077DA3"/>
    <w:rsid w:val="00081562"/>
    <w:rsid w:val="00084025"/>
    <w:rsid w:val="00084B45"/>
    <w:rsid w:val="00085C1E"/>
    <w:rsid w:val="00086E2D"/>
    <w:rsid w:val="00090D4E"/>
    <w:rsid w:val="0009135C"/>
    <w:rsid w:val="00092469"/>
    <w:rsid w:val="000924CA"/>
    <w:rsid w:val="0009314A"/>
    <w:rsid w:val="00095094"/>
    <w:rsid w:val="00095F3E"/>
    <w:rsid w:val="00096E0B"/>
    <w:rsid w:val="00097BB9"/>
    <w:rsid w:val="000A0144"/>
    <w:rsid w:val="000A117E"/>
    <w:rsid w:val="000A1304"/>
    <w:rsid w:val="000A1756"/>
    <w:rsid w:val="000A3446"/>
    <w:rsid w:val="000A38D5"/>
    <w:rsid w:val="000A4BEC"/>
    <w:rsid w:val="000A58EA"/>
    <w:rsid w:val="000A5AD7"/>
    <w:rsid w:val="000A6B4A"/>
    <w:rsid w:val="000A7403"/>
    <w:rsid w:val="000B0DBD"/>
    <w:rsid w:val="000B2322"/>
    <w:rsid w:val="000B2401"/>
    <w:rsid w:val="000B3234"/>
    <w:rsid w:val="000B64C0"/>
    <w:rsid w:val="000B678E"/>
    <w:rsid w:val="000B7A4D"/>
    <w:rsid w:val="000C1350"/>
    <w:rsid w:val="000C1E86"/>
    <w:rsid w:val="000C1EBA"/>
    <w:rsid w:val="000C21DE"/>
    <w:rsid w:val="000C2663"/>
    <w:rsid w:val="000C32A0"/>
    <w:rsid w:val="000C5383"/>
    <w:rsid w:val="000C56AF"/>
    <w:rsid w:val="000C601A"/>
    <w:rsid w:val="000C64C0"/>
    <w:rsid w:val="000C7AFE"/>
    <w:rsid w:val="000D057C"/>
    <w:rsid w:val="000D0860"/>
    <w:rsid w:val="000D0E07"/>
    <w:rsid w:val="000D16DD"/>
    <w:rsid w:val="000D1DE5"/>
    <w:rsid w:val="000D29D3"/>
    <w:rsid w:val="000D4A8F"/>
    <w:rsid w:val="000D783B"/>
    <w:rsid w:val="000D7B0E"/>
    <w:rsid w:val="000E0412"/>
    <w:rsid w:val="000E200A"/>
    <w:rsid w:val="000E23F1"/>
    <w:rsid w:val="000E27EB"/>
    <w:rsid w:val="000E2C53"/>
    <w:rsid w:val="000E3969"/>
    <w:rsid w:val="000E4595"/>
    <w:rsid w:val="000E47D4"/>
    <w:rsid w:val="000F0E53"/>
    <w:rsid w:val="000F19A7"/>
    <w:rsid w:val="000F1D67"/>
    <w:rsid w:val="000F27F3"/>
    <w:rsid w:val="000F32AB"/>
    <w:rsid w:val="000F3537"/>
    <w:rsid w:val="000F37AC"/>
    <w:rsid w:val="000F3CC6"/>
    <w:rsid w:val="000F3F5D"/>
    <w:rsid w:val="000F3FCE"/>
    <w:rsid w:val="000F630C"/>
    <w:rsid w:val="000F70AD"/>
    <w:rsid w:val="000F70CA"/>
    <w:rsid w:val="000F72B7"/>
    <w:rsid w:val="000F76A5"/>
    <w:rsid w:val="000F7EBF"/>
    <w:rsid w:val="000F7F31"/>
    <w:rsid w:val="00101BE3"/>
    <w:rsid w:val="00102BF1"/>
    <w:rsid w:val="00103837"/>
    <w:rsid w:val="001043BF"/>
    <w:rsid w:val="00106A55"/>
    <w:rsid w:val="00106A8E"/>
    <w:rsid w:val="00107321"/>
    <w:rsid w:val="00107E3F"/>
    <w:rsid w:val="00112220"/>
    <w:rsid w:val="00113151"/>
    <w:rsid w:val="001146E5"/>
    <w:rsid w:val="00114C58"/>
    <w:rsid w:val="00115358"/>
    <w:rsid w:val="0011589D"/>
    <w:rsid w:val="00117729"/>
    <w:rsid w:val="00117D73"/>
    <w:rsid w:val="001237AA"/>
    <w:rsid w:val="00127127"/>
    <w:rsid w:val="001276EA"/>
    <w:rsid w:val="00130813"/>
    <w:rsid w:val="00130E7A"/>
    <w:rsid w:val="00135496"/>
    <w:rsid w:val="00136884"/>
    <w:rsid w:val="00137BAB"/>
    <w:rsid w:val="001409AB"/>
    <w:rsid w:val="001426F5"/>
    <w:rsid w:val="0014299B"/>
    <w:rsid w:val="0014422F"/>
    <w:rsid w:val="001468D2"/>
    <w:rsid w:val="00146CB6"/>
    <w:rsid w:val="00146FBC"/>
    <w:rsid w:val="00147578"/>
    <w:rsid w:val="00150899"/>
    <w:rsid w:val="00151FB2"/>
    <w:rsid w:val="00152C5A"/>
    <w:rsid w:val="00153940"/>
    <w:rsid w:val="00153A9A"/>
    <w:rsid w:val="00154BD1"/>
    <w:rsid w:val="001553C0"/>
    <w:rsid w:val="00155998"/>
    <w:rsid w:val="00156883"/>
    <w:rsid w:val="00156C23"/>
    <w:rsid w:val="00156D4A"/>
    <w:rsid w:val="0015753A"/>
    <w:rsid w:val="0015779D"/>
    <w:rsid w:val="00160754"/>
    <w:rsid w:val="0016261B"/>
    <w:rsid w:val="0016346A"/>
    <w:rsid w:val="00163949"/>
    <w:rsid w:val="00163FB2"/>
    <w:rsid w:val="00164374"/>
    <w:rsid w:val="00164A5B"/>
    <w:rsid w:val="00164CCD"/>
    <w:rsid w:val="00165ECD"/>
    <w:rsid w:val="00166CEF"/>
    <w:rsid w:val="001674A7"/>
    <w:rsid w:val="00167A6F"/>
    <w:rsid w:val="00170651"/>
    <w:rsid w:val="00170F49"/>
    <w:rsid w:val="001724CC"/>
    <w:rsid w:val="0017260E"/>
    <w:rsid w:val="00174DDF"/>
    <w:rsid w:val="00174FEA"/>
    <w:rsid w:val="00175AFA"/>
    <w:rsid w:val="00175C40"/>
    <w:rsid w:val="00175FEA"/>
    <w:rsid w:val="0018097D"/>
    <w:rsid w:val="0018146B"/>
    <w:rsid w:val="00181AD8"/>
    <w:rsid w:val="00181EAC"/>
    <w:rsid w:val="00182DBD"/>
    <w:rsid w:val="00185096"/>
    <w:rsid w:val="00186A1C"/>
    <w:rsid w:val="00187CF4"/>
    <w:rsid w:val="00190612"/>
    <w:rsid w:val="001932FB"/>
    <w:rsid w:val="001971DE"/>
    <w:rsid w:val="00197BA8"/>
    <w:rsid w:val="001A0574"/>
    <w:rsid w:val="001A1482"/>
    <w:rsid w:val="001A1D16"/>
    <w:rsid w:val="001A4FB5"/>
    <w:rsid w:val="001A51C6"/>
    <w:rsid w:val="001A6537"/>
    <w:rsid w:val="001A6930"/>
    <w:rsid w:val="001A6AD7"/>
    <w:rsid w:val="001A6B08"/>
    <w:rsid w:val="001A772F"/>
    <w:rsid w:val="001A7B9C"/>
    <w:rsid w:val="001B12F7"/>
    <w:rsid w:val="001B15DA"/>
    <w:rsid w:val="001B1E85"/>
    <w:rsid w:val="001B280E"/>
    <w:rsid w:val="001B2F19"/>
    <w:rsid w:val="001B3E84"/>
    <w:rsid w:val="001B5579"/>
    <w:rsid w:val="001B5D76"/>
    <w:rsid w:val="001B6412"/>
    <w:rsid w:val="001B656E"/>
    <w:rsid w:val="001B68A7"/>
    <w:rsid w:val="001B7A6F"/>
    <w:rsid w:val="001C02DD"/>
    <w:rsid w:val="001C06D1"/>
    <w:rsid w:val="001C2CD0"/>
    <w:rsid w:val="001C464C"/>
    <w:rsid w:val="001C6747"/>
    <w:rsid w:val="001D0BD9"/>
    <w:rsid w:val="001D22B9"/>
    <w:rsid w:val="001D27A7"/>
    <w:rsid w:val="001D2EB3"/>
    <w:rsid w:val="001D3A1A"/>
    <w:rsid w:val="001D4757"/>
    <w:rsid w:val="001D4A16"/>
    <w:rsid w:val="001D5D0B"/>
    <w:rsid w:val="001D648A"/>
    <w:rsid w:val="001E2414"/>
    <w:rsid w:val="001E353E"/>
    <w:rsid w:val="001E3D9B"/>
    <w:rsid w:val="001E50D8"/>
    <w:rsid w:val="001E71EB"/>
    <w:rsid w:val="001F0D4D"/>
    <w:rsid w:val="001F30D8"/>
    <w:rsid w:val="001F327E"/>
    <w:rsid w:val="001F5833"/>
    <w:rsid w:val="001F7A34"/>
    <w:rsid w:val="001F7D7A"/>
    <w:rsid w:val="00200D5E"/>
    <w:rsid w:val="00200F69"/>
    <w:rsid w:val="0020104B"/>
    <w:rsid w:val="00201068"/>
    <w:rsid w:val="002015F3"/>
    <w:rsid w:val="002020E6"/>
    <w:rsid w:val="00206A9B"/>
    <w:rsid w:val="002071A8"/>
    <w:rsid w:val="002079AB"/>
    <w:rsid w:val="00210593"/>
    <w:rsid w:val="00210F21"/>
    <w:rsid w:val="00212165"/>
    <w:rsid w:val="00212E0B"/>
    <w:rsid w:val="00213035"/>
    <w:rsid w:val="00213369"/>
    <w:rsid w:val="00216100"/>
    <w:rsid w:val="00217020"/>
    <w:rsid w:val="0022019D"/>
    <w:rsid w:val="002203E8"/>
    <w:rsid w:val="002207EB"/>
    <w:rsid w:val="00224527"/>
    <w:rsid w:val="0022456F"/>
    <w:rsid w:val="00224BF0"/>
    <w:rsid w:val="00225387"/>
    <w:rsid w:val="00225CF3"/>
    <w:rsid w:val="0022620F"/>
    <w:rsid w:val="0022655C"/>
    <w:rsid w:val="0022672E"/>
    <w:rsid w:val="00227868"/>
    <w:rsid w:val="00230B2A"/>
    <w:rsid w:val="00231170"/>
    <w:rsid w:val="00231B9D"/>
    <w:rsid w:val="00231D80"/>
    <w:rsid w:val="00231F99"/>
    <w:rsid w:val="00233B31"/>
    <w:rsid w:val="00233F8E"/>
    <w:rsid w:val="00240F16"/>
    <w:rsid w:val="00242830"/>
    <w:rsid w:val="00243447"/>
    <w:rsid w:val="00243C42"/>
    <w:rsid w:val="00244C4D"/>
    <w:rsid w:val="00245DFD"/>
    <w:rsid w:val="0024631C"/>
    <w:rsid w:val="002468F3"/>
    <w:rsid w:val="00246A8F"/>
    <w:rsid w:val="00250492"/>
    <w:rsid w:val="0025149B"/>
    <w:rsid w:val="002544D1"/>
    <w:rsid w:val="00254825"/>
    <w:rsid w:val="00254C70"/>
    <w:rsid w:val="00254CD3"/>
    <w:rsid w:val="002560E6"/>
    <w:rsid w:val="00256A02"/>
    <w:rsid w:val="00257024"/>
    <w:rsid w:val="00257694"/>
    <w:rsid w:val="00257827"/>
    <w:rsid w:val="00260320"/>
    <w:rsid w:val="00260768"/>
    <w:rsid w:val="0026111E"/>
    <w:rsid w:val="00261CBD"/>
    <w:rsid w:val="00262709"/>
    <w:rsid w:val="00263F29"/>
    <w:rsid w:val="00264935"/>
    <w:rsid w:val="00265B8E"/>
    <w:rsid w:val="00265E24"/>
    <w:rsid w:val="002666A7"/>
    <w:rsid w:val="00270B5B"/>
    <w:rsid w:val="00270D5E"/>
    <w:rsid w:val="00270D91"/>
    <w:rsid w:val="00270FF3"/>
    <w:rsid w:val="0027325E"/>
    <w:rsid w:val="002732A6"/>
    <w:rsid w:val="00275432"/>
    <w:rsid w:val="0027561F"/>
    <w:rsid w:val="00276109"/>
    <w:rsid w:val="002764E1"/>
    <w:rsid w:val="002806B8"/>
    <w:rsid w:val="00283241"/>
    <w:rsid w:val="00283C80"/>
    <w:rsid w:val="0028458B"/>
    <w:rsid w:val="00285A08"/>
    <w:rsid w:val="00285BA1"/>
    <w:rsid w:val="00290CBE"/>
    <w:rsid w:val="002910C4"/>
    <w:rsid w:val="002916B0"/>
    <w:rsid w:val="00291A81"/>
    <w:rsid w:val="00292F6A"/>
    <w:rsid w:val="00293A31"/>
    <w:rsid w:val="00295D06"/>
    <w:rsid w:val="00297EA6"/>
    <w:rsid w:val="002A046E"/>
    <w:rsid w:val="002A0AB1"/>
    <w:rsid w:val="002A1C58"/>
    <w:rsid w:val="002A520F"/>
    <w:rsid w:val="002A62E6"/>
    <w:rsid w:val="002A640E"/>
    <w:rsid w:val="002A6631"/>
    <w:rsid w:val="002A7C50"/>
    <w:rsid w:val="002B068B"/>
    <w:rsid w:val="002B2D34"/>
    <w:rsid w:val="002B3512"/>
    <w:rsid w:val="002B3BAE"/>
    <w:rsid w:val="002B4001"/>
    <w:rsid w:val="002B4379"/>
    <w:rsid w:val="002B554A"/>
    <w:rsid w:val="002B5AFF"/>
    <w:rsid w:val="002B63AB"/>
    <w:rsid w:val="002B79C5"/>
    <w:rsid w:val="002C1E95"/>
    <w:rsid w:val="002C26B7"/>
    <w:rsid w:val="002C72D6"/>
    <w:rsid w:val="002D08B2"/>
    <w:rsid w:val="002D0935"/>
    <w:rsid w:val="002D1334"/>
    <w:rsid w:val="002D1B34"/>
    <w:rsid w:val="002D23C3"/>
    <w:rsid w:val="002D2474"/>
    <w:rsid w:val="002D2F8A"/>
    <w:rsid w:val="002D3CED"/>
    <w:rsid w:val="002D4502"/>
    <w:rsid w:val="002D5825"/>
    <w:rsid w:val="002D59A3"/>
    <w:rsid w:val="002D5F93"/>
    <w:rsid w:val="002D66A4"/>
    <w:rsid w:val="002E108C"/>
    <w:rsid w:val="002E125D"/>
    <w:rsid w:val="002E290E"/>
    <w:rsid w:val="002E31E0"/>
    <w:rsid w:val="002E4B2C"/>
    <w:rsid w:val="002E4EB5"/>
    <w:rsid w:val="002E55F3"/>
    <w:rsid w:val="002E6292"/>
    <w:rsid w:val="002F02D6"/>
    <w:rsid w:val="002F0B4D"/>
    <w:rsid w:val="002F3A09"/>
    <w:rsid w:val="002F3D34"/>
    <w:rsid w:val="002F5421"/>
    <w:rsid w:val="002F75F9"/>
    <w:rsid w:val="002F7B66"/>
    <w:rsid w:val="002F7BF0"/>
    <w:rsid w:val="00300401"/>
    <w:rsid w:val="0030196F"/>
    <w:rsid w:val="00303930"/>
    <w:rsid w:val="00305511"/>
    <w:rsid w:val="00310A81"/>
    <w:rsid w:val="00311C64"/>
    <w:rsid w:val="00311E30"/>
    <w:rsid w:val="003125DA"/>
    <w:rsid w:val="003126CE"/>
    <w:rsid w:val="00313438"/>
    <w:rsid w:val="00313527"/>
    <w:rsid w:val="00313D0B"/>
    <w:rsid w:val="003166AB"/>
    <w:rsid w:val="00320ABC"/>
    <w:rsid w:val="003213AF"/>
    <w:rsid w:val="00321FDC"/>
    <w:rsid w:val="00322F36"/>
    <w:rsid w:val="0032335F"/>
    <w:rsid w:val="0032382B"/>
    <w:rsid w:val="0032598C"/>
    <w:rsid w:val="00325FCC"/>
    <w:rsid w:val="00326F20"/>
    <w:rsid w:val="00330E58"/>
    <w:rsid w:val="003321BB"/>
    <w:rsid w:val="0033231A"/>
    <w:rsid w:val="0033290A"/>
    <w:rsid w:val="0033379C"/>
    <w:rsid w:val="00334377"/>
    <w:rsid w:val="00334BF2"/>
    <w:rsid w:val="00335C37"/>
    <w:rsid w:val="00335FD6"/>
    <w:rsid w:val="0034040A"/>
    <w:rsid w:val="00341F0A"/>
    <w:rsid w:val="003425E4"/>
    <w:rsid w:val="00343642"/>
    <w:rsid w:val="00344690"/>
    <w:rsid w:val="0034496E"/>
    <w:rsid w:val="003456B4"/>
    <w:rsid w:val="00346814"/>
    <w:rsid w:val="00351BEA"/>
    <w:rsid w:val="00351CF4"/>
    <w:rsid w:val="0035235F"/>
    <w:rsid w:val="0035322C"/>
    <w:rsid w:val="003544E0"/>
    <w:rsid w:val="003547AF"/>
    <w:rsid w:val="00355A0C"/>
    <w:rsid w:val="00355A26"/>
    <w:rsid w:val="00355CA0"/>
    <w:rsid w:val="003565BE"/>
    <w:rsid w:val="00357A2B"/>
    <w:rsid w:val="00357C63"/>
    <w:rsid w:val="003600FC"/>
    <w:rsid w:val="00360201"/>
    <w:rsid w:val="00361D4A"/>
    <w:rsid w:val="00362482"/>
    <w:rsid w:val="00362981"/>
    <w:rsid w:val="00362CA2"/>
    <w:rsid w:val="003701CC"/>
    <w:rsid w:val="0037038A"/>
    <w:rsid w:val="0037140C"/>
    <w:rsid w:val="00372063"/>
    <w:rsid w:val="003723B9"/>
    <w:rsid w:val="00372AA7"/>
    <w:rsid w:val="003743AF"/>
    <w:rsid w:val="0037515E"/>
    <w:rsid w:val="00375267"/>
    <w:rsid w:val="00380AF1"/>
    <w:rsid w:val="00381D6E"/>
    <w:rsid w:val="003826D1"/>
    <w:rsid w:val="00382FF6"/>
    <w:rsid w:val="00383E74"/>
    <w:rsid w:val="00384074"/>
    <w:rsid w:val="00384AA2"/>
    <w:rsid w:val="0038532C"/>
    <w:rsid w:val="003859F0"/>
    <w:rsid w:val="00385E96"/>
    <w:rsid w:val="0038624C"/>
    <w:rsid w:val="00386883"/>
    <w:rsid w:val="00387E0A"/>
    <w:rsid w:val="00387EDB"/>
    <w:rsid w:val="003902B4"/>
    <w:rsid w:val="003904BD"/>
    <w:rsid w:val="00391C4B"/>
    <w:rsid w:val="0039282C"/>
    <w:rsid w:val="003931BA"/>
    <w:rsid w:val="003940A8"/>
    <w:rsid w:val="003940D3"/>
    <w:rsid w:val="003957B9"/>
    <w:rsid w:val="0039588B"/>
    <w:rsid w:val="00395920"/>
    <w:rsid w:val="00395E27"/>
    <w:rsid w:val="00396486"/>
    <w:rsid w:val="00396C57"/>
    <w:rsid w:val="0039792E"/>
    <w:rsid w:val="003A19EE"/>
    <w:rsid w:val="003A1BE9"/>
    <w:rsid w:val="003A1EFA"/>
    <w:rsid w:val="003A36BF"/>
    <w:rsid w:val="003A3D75"/>
    <w:rsid w:val="003A4406"/>
    <w:rsid w:val="003A496B"/>
    <w:rsid w:val="003A6A9B"/>
    <w:rsid w:val="003A70BC"/>
    <w:rsid w:val="003A70FE"/>
    <w:rsid w:val="003B00AA"/>
    <w:rsid w:val="003B00AB"/>
    <w:rsid w:val="003B04C0"/>
    <w:rsid w:val="003B2CA6"/>
    <w:rsid w:val="003B313D"/>
    <w:rsid w:val="003B35C8"/>
    <w:rsid w:val="003B52C7"/>
    <w:rsid w:val="003B5F5D"/>
    <w:rsid w:val="003B6652"/>
    <w:rsid w:val="003B6EBD"/>
    <w:rsid w:val="003C008B"/>
    <w:rsid w:val="003C0252"/>
    <w:rsid w:val="003C36DB"/>
    <w:rsid w:val="003C588B"/>
    <w:rsid w:val="003C6BD9"/>
    <w:rsid w:val="003C6C83"/>
    <w:rsid w:val="003D0A3E"/>
    <w:rsid w:val="003D0B8A"/>
    <w:rsid w:val="003D194D"/>
    <w:rsid w:val="003D2712"/>
    <w:rsid w:val="003D3372"/>
    <w:rsid w:val="003D3E0A"/>
    <w:rsid w:val="003D4033"/>
    <w:rsid w:val="003D4B8A"/>
    <w:rsid w:val="003D6BAD"/>
    <w:rsid w:val="003E06E4"/>
    <w:rsid w:val="003E1D94"/>
    <w:rsid w:val="003E3E76"/>
    <w:rsid w:val="003F0214"/>
    <w:rsid w:val="003F1BD9"/>
    <w:rsid w:val="003F1FD2"/>
    <w:rsid w:val="003F3947"/>
    <w:rsid w:val="003F4AEA"/>
    <w:rsid w:val="003F5FBF"/>
    <w:rsid w:val="003F6193"/>
    <w:rsid w:val="003F65AD"/>
    <w:rsid w:val="00401C71"/>
    <w:rsid w:val="004021CB"/>
    <w:rsid w:val="00403FD0"/>
    <w:rsid w:val="00404B30"/>
    <w:rsid w:val="00405084"/>
    <w:rsid w:val="00406888"/>
    <w:rsid w:val="00406A0C"/>
    <w:rsid w:val="00406E63"/>
    <w:rsid w:val="00406E93"/>
    <w:rsid w:val="00411B0C"/>
    <w:rsid w:val="00412807"/>
    <w:rsid w:val="00413499"/>
    <w:rsid w:val="004145AD"/>
    <w:rsid w:val="00415117"/>
    <w:rsid w:val="00415546"/>
    <w:rsid w:val="004174F8"/>
    <w:rsid w:val="00420534"/>
    <w:rsid w:val="00421ACA"/>
    <w:rsid w:val="00421FC8"/>
    <w:rsid w:val="00424B72"/>
    <w:rsid w:val="00424D72"/>
    <w:rsid w:val="00425820"/>
    <w:rsid w:val="00425D41"/>
    <w:rsid w:val="00426763"/>
    <w:rsid w:val="004309C0"/>
    <w:rsid w:val="004316CA"/>
    <w:rsid w:val="004325E3"/>
    <w:rsid w:val="004326A0"/>
    <w:rsid w:val="00433183"/>
    <w:rsid w:val="00434FA0"/>
    <w:rsid w:val="004369E7"/>
    <w:rsid w:val="00436C60"/>
    <w:rsid w:val="00437187"/>
    <w:rsid w:val="00437C14"/>
    <w:rsid w:val="004428A6"/>
    <w:rsid w:val="00442BCD"/>
    <w:rsid w:val="00443512"/>
    <w:rsid w:val="00444AD9"/>
    <w:rsid w:val="00445A12"/>
    <w:rsid w:val="0044601C"/>
    <w:rsid w:val="004463A1"/>
    <w:rsid w:val="0044697C"/>
    <w:rsid w:val="0045073E"/>
    <w:rsid w:val="00451179"/>
    <w:rsid w:val="004535E4"/>
    <w:rsid w:val="004552EE"/>
    <w:rsid w:val="00455B3C"/>
    <w:rsid w:val="00457E76"/>
    <w:rsid w:val="004605A4"/>
    <w:rsid w:val="004615A2"/>
    <w:rsid w:val="00461815"/>
    <w:rsid w:val="00462713"/>
    <w:rsid w:val="004637F1"/>
    <w:rsid w:val="0046583B"/>
    <w:rsid w:val="00465FDB"/>
    <w:rsid w:val="0047291B"/>
    <w:rsid w:val="0047341A"/>
    <w:rsid w:val="00473638"/>
    <w:rsid w:val="0047479D"/>
    <w:rsid w:val="00474BD8"/>
    <w:rsid w:val="00474F08"/>
    <w:rsid w:val="0047656E"/>
    <w:rsid w:val="00476E54"/>
    <w:rsid w:val="00476EF5"/>
    <w:rsid w:val="004771B0"/>
    <w:rsid w:val="004800DB"/>
    <w:rsid w:val="004809A7"/>
    <w:rsid w:val="00480B70"/>
    <w:rsid w:val="00480F08"/>
    <w:rsid w:val="00481899"/>
    <w:rsid w:val="004838B2"/>
    <w:rsid w:val="0048566D"/>
    <w:rsid w:val="004858D2"/>
    <w:rsid w:val="00485E15"/>
    <w:rsid w:val="00487201"/>
    <w:rsid w:val="00490C78"/>
    <w:rsid w:val="00491355"/>
    <w:rsid w:val="00493A5B"/>
    <w:rsid w:val="004954B8"/>
    <w:rsid w:val="00495C66"/>
    <w:rsid w:val="00497877"/>
    <w:rsid w:val="004A01AA"/>
    <w:rsid w:val="004A10A1"/>
    <w:rsid w:val="004A1805"/>
    <w:rsid w:val="004A1AD4"/>
    <w:rsid w:val="004A3227"/>
    <w:rsid w:val="004A4762"/>
    <w:rsid w:val="004A5BBF"/>
    <w:rsid w:val="004A68CA"/>
    <w:rsid w:val="004A72B9"/>
    <w:rsid w:val="004A72BC"/>
    <w:rsid w:val="004A7591"/>
    <w:rsid w:val="004A7CA1"/>
    <w:rsid w:val="004B0211"/>
    <w:rsid w:val="004B043D"/>
    <w:rsid w:val="004B4C2A"/>
    <w:rsid w:val="004B50C9"/>
    <w:rsid w:val="004B52F4"/>
    <w:rsid w:val="004B5502"/>
    <w:rsid w:val="004B6508"/>
    <w:rsid w:val="004C341E"/>
    <w:rsid w:val="004C37D3"/>
    <w:rsid w:val="004C3B47"/>
    <w:rsid w:val="004C477F"/>
    <w:rsid w:val="004C7F40"/>
    <w:rsid w:val="004D0D49"/>
    <w:rsid w:val="004D1693"/>
    <w:rsid w:val="004D179F"/>
    <w:rsid w:val="004D35B7"/>
    <w:rsid w:val="004D3AFA"/>
    <w:rsid w:val="004D4961"/>
    <w:rsid w:val="004D5049"/>
    <w:rsid w:val="004D5CBD"/>
    <w:rsid w:val="004D623D"/>
    <w:rsid w:val="004D6ABB"/>
    <w:rsid w:val="004E1072"/>
    <w:rsid w:val="004E13E9"/>
    <w:rsid w:val="004E1A38"/>
    <w:rsid w:val="004E2E5C"/>
    <w:rsid w:val="004E4992"/>
    <w:rsid w:val="004E5F07"/>
    <w:rsid w:val="004E63B2"/>
    <w:rsid w:val="004E69F3"/>
    <w:rsid w:val="004E6C07"/>
    <w:rsid w:val="004E7116"/>
    <w:rsid w:val="004E76F6"/>
    <w:rsid w:val="004E7DBB"/>
    <w:rsid w:val="004F061E"/>
    <w:rsid w:val="004F0991"/>
    <w:rsid w:val="004F2122"/>
    <w:rsid w:val="004F254B"/>
    <w:rsid w:val="004F33BE"/>
    <w:rsid w:val="004F4599"/>
    <w:rsid w:val="004F4B12"/>
    <w:rsid w:val="004F5443"/>
    <w:rsid w:val="004F7D87"/>
    <w:rsid w:val="00500D3F"/>
    <w:rsid w:val="00503F64"/>
    <w:rsid w:val="005042A2"/>
    <w:rsid w:val="00506E19"/>
    <w:rsid w:val="00507314"/>
    <w:rsid w:val="00507892"/>
    <w:rsid w:val="00507DA7"/>
    <w:rsid w:val="00507DC6"/>
    <w:rsid w:val="00511D2D"/>
    <w:rsid w:val="0051453D"/>
    <w:rsid w:val="00514AB8"/>
    <w:rsid w:val="00515957"/>
    <w:rsid w:val="00516D47"/>
    <w:rsid w:val="0052030E"/>
    <w:rsid w:val="00520DC6"/>
    <w:rsid w:val="005238D9"/>
    <w:rsid w:val="005243DB"/>
    <w:rsid w:val="00527112"/>
    <w:rsid w:val="00527A51"/>
    <w:rsid w:val="00527AFF"/>
    <w:rsid w:val="00527D86"/>
    <w:rsid w:val="005333C3"/>
    <w:rsid w:val="005338C0"/>
    <w:rsid w:val="00533CC6"/>
    <w:rsid w:val="0053516C"/>
    <w:rsid w:val="005360F1"/>
    <w:rsid w:val="00536681"/>
    <w:rsid w:val="0053696A"/>
    <w:rsid w:val="005375D2"/>
    <w:rsid w:val="00537D87"/>
    <w:rsid w:val="005407A7"/>
    <w:rsid w:val="00542C64"/>
    <w:rsid w:val="0054387F"/>
    <w:rsid w:val="00543F9B"/>
    <w:rsid w:val="00544D38"/>
    <w:rsid w:val="0054542C"/>
    <w:rsid w:val="005454C6"/>
    <w:rsid w:val="00545FF3"/>
    <w:rsid w:val="0054628C"/>
    <w:rsid w:val="00547A24"/>
    <w:rsid w:val="00547EA3"/>
    <w:rsid w:val="00550006"/>
    <w:rsid w:val="005512C7"/>
    <w:rsid w:val="00551C16"/>
    <w:rsid w:val="00551CED"/>
    <w:rsid w:val="0055230C"/>
    <w:rsid w:val="0055304E"/>
    <w:rsid w:val="00554B2C"/>
    <w:rsid w:val="0055543C"/>
    <w:rsid w:val="00555767"/>
    <w:rsid w:val="005559D3"/>
    <w:rsid w:val="00555E6A"/>
    <w:rsid w:val="00556E4E"/>
    <w:rsid w:val="00557313"/>
    <w:rsid w:val="00557547"/>
    <w:rsid w:val="00557F62"/>
    <w:rsid w:val="00560DC0"/>
    <w:rsid w:val="005635F4"/>
    <w:rsid w:val="0056425C"/>
    <w:rsid w:val="00565F88"/>
    <w:rsid w:val="00566D97"/>
    <w:rsid w:val="00570016"/>
    <w:rsid w:val="00570865"/>
    <w:rsid w:val="00571E05"/>
    <w:rsid w:val="00573341"/>
    <w:rsid w:val="00573530"/>
    <w:rsid w:val="0057516F"/>
    <w:rsid w:val="00576079"/>
    <w:rsid w:val="005763D2"/>
    <w:rsid w:val="0057756A"/>
    <w:rsid w:val="00581EEB"/>
    <w:rsid w:val="00582715"/>
    <w:rsid w:val="00584653"/>
    <w:rsid w:val="00586E89"/>
    <w:rsid w:val="005911F4"/>
    <w:rsid w:val="00591E1F"/>
    <w:rsid w:val="00593A62"/>
    <w:rsid w:val="00593D52"/>
    <w:rsid w:val="00595283"/>
    <w:rsid w:val="00595678"/>
    <w:rsid w:val="0059701E"/>
    <w:rsid w:val="00597A9F"/>
    <w:rsid w:val="00597C58"/>
    <w:rsid w:val="005A28FA"/>
    <w:rsid w:val="005A2E2C"/>
    <w:rsid w:val="005A569D"/>
    <w:rsid w:val="005A5CD1"/>
    <w:rsid w:val="005A7526"/>
    <w:rsid w:val="005A7784"/>
    <w:rsid w:val="005A780C"/>
    <w:rsid w:val="005B0E35"/>
    <w:rsid w:val="005B13FA"/>
    <w:rsid w:val="005B1B40"/>
    <w:rsid w:val="005B338C"/>
    <w:rsid w:val="005B644C"/>
    <w:rsid w:val="005B66F1"/>
    <w:rsid w:val="005B74C1"/>
    <w:rsid w:val="005C147A"/>
    <w:rsid w:val="005C276B"/>
    <w:rsid w:val="005C2806"/>
    <w:rsid w:val="005C38DC"/>
    <w:rsid w:val="005C4042"/>
    <w:rsid w:val="005C40F6"/>
    <w:rsid w:val="005C52E4"/>
    <w:rsid w:val="005C627B"/>
    <w:rsid w:val="005C6ACB"/>
    <w:rsid w:val="005C70A7"/>
    <w:rsid w:val="005C7829"/>
    <w:rsid w:val="005C7C6D"/>
    <w:rsid w:val="005D06EA"/>
    <w:rsid w:val="005D15EA"/>
    <w:rsid w:val="005D24C4"/>
    <w:rsid w:val="005D2B08"/>
    <w:rsid w:val="005D443A"/>
    <w:rsid w:val="005D4EB8"/>
    <w:rsid w:val="005D5C41"/>
    <w:rsid w:val="005D6C2E"/>
    <w:rsid w:val="005D702A"/>
    <w:rsid w:val="005D7522"/>
    <w:rsid w:val="005E0469"/>
    <w:rsid w:val="005E04F6"/>
    <w:rsid w:val="005E203C"/>
    <w:rsid w:val="005E2820"/>
    <w:rsid w:val="005E2ABA"/>
    <w:rsid w:val="005E31BE"/>
    <w:rsid w:val="005E3860"/>
    <w:rsid w:val="005E3869"/>
    <w:rsid w:val="005E38FA"/>
    <w:rsid w:val="005E3EED"/>
    <w:rsid w:val="005E465B"/>
    <w:rsid w:val="005E4ADE"/>
    <w:rsid w:val="005E4BAD"/>
    <w:rsid w:val="005E4D7A"/>
    <w:rsid w:val="005E51C5"/>
    <w:rsid w:val="005E5670"/>
    <w:rsid w:val="005E6903"/>
    <w:rsid w:val="005E7A9F"/>
    <w:rsid w:val="005F07D3"/>
    <w:rsid w:val="005F150F"/>
    <w:rsid w:val="005F2269"/>
    <w:rsid w:val="005F25A7"/>
    <w:rsid w:val="005F263C"/>
    <w:rsid w:val="005F32EA"/>
    <w:rsid w:val="005F3A52"/>
    <w:rsid w:val="005F4401"/>
    <w:rsid w:val="005F6AB7"/>
    <w:rsid w:val="00600362"/>
    <w:rsid w:val="00600B27"/>
    <w:rsid w:val="00600F29"/>
    <w:rsid w:val="00600F31"/>
    <w:rsid w:val="006011E3"/>
    <w:rsid w:val="006018D4"/>
    <w:rsid w:val="0060392E"/>
    <w:rsid w:val="00603D8F"/>
    <w:rsid w:val="00604281"/>
    <w:rsid w:val="006042E5"/>
    <w:rsid w:val="0060660D"/>
    <w:rsid w:val="006069F1"/>
    <w:rsid w:val="00606A19"/>
    <w:rsid w:val="00613A6C"/>
    <w:rsid w:val="00613CDF"/>
    <w:rsid w:val="0061421D"/>
    <w:rsid w:val="00614333"/>
    <w:rsid w:val="00614599"/>
    <w:rsid w:val="006162F3"/>
    <w:rsid w:val="0061696D"/>
    <w:rsid w:val="006201C2"/>
    <w:rsid w:val="00620314"/>
    <w:rsid w:val="00620BE5"/>
    <w:rsid w:val="00620FC9"/>
    <w:rsid w:val="00621043"/>
    <w:rsid w:val="0062139D"/>
    <w:rsid w:val="00621B29"/>
    <w:rsid w:val="00621E18"/>
    <w:rsid w:val="00622418"/>
    <w:rsid w:val="0062320B"/>
    <w:rsid w:val="006233FC"/>
    <w:rsid w:val="00623BE1"/>
    <w:rsid w:val="00624A3C"/>
    <w:rsid w:val="006250D9"/>
    <w:rsid w:val="0062562E"/>
    <w:rsid w:val="00625C20"/>
    <w:rsid w:val="00626319"/>
    <w:rsid w:val="00626D94"/>
    <w:rsid w:val="0063002D"/>
    <w:rsid w:val="006305C7"/>
    <w:rsid w:val="006317DB"/>
    <w:rsid w:val="00631B08"/>
    <w:rsid w:val="00631EA4"/>
    <w:rsid w:val="00633017"/>
    <w:rsid w:val="006336B2"/>
    <w:rsid w:val="00634F48"/>
    <w:rsid w:val="00635C63"/>
    <w:rsid w:val="00635CD9"/>
    <w:rsid w:val="00635CDD"/>
    <w:rsid w:val="00637D54"/>
    <w:rsid w:val="00637F8C"/>
    <w:rsid w:val="00640AEE"/>
    <w:rsid w:val="006413FA"/>
    <w:rsid w:val="00641942"/>
    <w:rsid w:val="00644503"/>
    <w:rsid w:val="00644959"/>
    <w:rsid w:val="00646159"/>
    <w:rsid w:val="006507C4"/>
    <w:rsid w:val="00650866"/>
    <w:rsid w:val="0065442B"/>
    <w:rsid w:val="00654F5C"/>
    <w:rsid w:val="00655A26"/>
    <w:rsid w:val="00655F84"/>
    <w:rsid w:val="00656AEC"/>
    <w:rsid w:val="00657856"/>
    <w:rsid w:val="0066187E"/>
    <w:rsid w:val="006622AD"/>
    <w:rsid w:val="0066256A"/>
    <w:rsid w:val="00663BC3"/>
    <w:rsid w:val="00666415"/>
    <w:rsid w:val="006669C4"/>
    <w:rsid w:val="00667C6A"/>
    <w:rsid w:val="00670C50"/>
    <w:rsid w:val="00670FD4"/>
    <w:rsid w:val="0067286E"/>
    <w:rsid w:val="00672F8F"/>
    <w:rsid w:val="00673E93"/>
    <w:rsid w:val="00674229"/>
    <w:rsid w:val="00674669"/>
    <w:rsid w:val="00675184"/>
    <w:rsid w:val="0067563A"/>
    <w:rsid w:val="006757E5"/>
    <w:rsid w:val="006762EA"/>
    <w:rsid w:val="00676F8F"/>
    <w:rsid w:val="006800A6"/>
    <w:rsid w:val="00680CAF"/>
    <w:rsid w:val="0068166B"/>
    <w:rsid w:val="00681E87"/>
    <w:rsid w:val="00682087"/>
    <w:rsid w:val="0068239A"/>
    <w:rsid w:val="0068256E"/>
    <w:rsid w:val="00683E63"/>
    <w:rsid w:val="006840E6"/>
    <w:rsid w:val="006878EC"/>
    <w:rsid w:val="0069243B"/>
    <w:rsid w:val="00692FFA"/>
    <w:rsid w:val="00693032"/>
    <w:rsid w:val="006930E2"/>
    <w:rsid w:val="0069593C"/>
    <w:rsid w:val="00695C53"/>
    <w:rsid w:val="00696ABD"/>
    <w:rsid w:val="006A02A6"/>
    <w:rsid w:val="006A03FE"/>
    <w:rsid w:val="006A07DD"/>
    <w:rsid w:val="006A0C2C"/>
    <w:rsid w:val="006A0D48"/>
    <w:rsid w:val="006A10D4"/>
    <w:rsid w:val="006A22CF"/>
    <w:rsid w:val="006A2BB6"/>
    <w:rsid w:val="006A3316"/>
    <w:rsid w:val="006A350B"/>
    <w:rsid w:val="006A4C71"/>
    <w:rsid w:val="006A552E"/>
    <w:rsid w:val="006A6E07"/>
    <w:rsid w:val="006A70C3"/>
    <w:rsid w:val="006B0166"/>
    <w:rsid w:val="006B096B"/>
    <w:rsid w:val="006B0E82"/>
    <w:rsid w:val="006B1204"/>
    <w:rsid w:val="006B1AF2"/>
    <w:rsid w:val="006B1C59"/>
    <w:rsid w:val="006B2C0E"/>
    <w:rsid w:val="006B347A"/>
    <w:rsid w:val="006B4260"/>
    <w:rsid w:val="006B63AC"/>
    <w:rsid w:val="006B6CD1"/>
    <w:rsid w:val="006B6D93"/>
    <w:rsid w:val="006B6ED6"/>
    <w:rsid w:val="006C127F"/>
    <w:rsid w:val="006C14D0"/>
    <w:rsid w:val="006C1A90"/>
    <w:rsid w:val="006C1FAB"/>
    <w:rsid w:val="006C2287"/>
    <w:rsid w:val="006C251A"/>
    <w:rsid w:val="006C2E32"/>
    <w:rsid w:val="006C3625"/>
    <w:rsid w:val="006C3F50"/>
    <w:rsid w:val="006C50EF"/>
    <w:rsid w:val="006C6227"/>
    <w:rsid w:val="006D1032"/>
    <w:rsid w:val="006D132F"/>
    <w:rsid w:val="006D1AB6"/>
    <w:rsid w:val="006D1C82"/>
    <w:rsid w:val="006D3248"/>
    <w:rsid w:val="006D4099"/>
    <w:rsid w:val="006D477C"/>
    <w:rsid w:val="006D5220"/>
    <w:rsid w:val="006D6DF7"/>
    <w:rsid w:val="006D77DC"/>
    <w:rsid w:val="006D7B31"/>
    <w:rsid w:val="006E054D"/>
    <w:rsid w:val="006E0881"/>
    <w:rsid w:val="006E1740"/>
    <w:rsid w:val="006E2819"/>
    <w:rsid w:val="006E3186"/>
    <w:rsid w:val="006E323F"/>
    <w:rsid w:val="006E371C"/>
    <w:rsid w:val="006E5BEC"/>
    <w:rsid w:val="006E631A"/>
    <w:rsid w:val="006E6A22"/>
    <w:rsid w:val="006F02B4"/>
    <w:rsid w:val="006F198F"/>
    <w:rsid w:val="006F1F10"/>
    <w:rsid w:val="006F253D"/>
    <w:rsid w:val="006F325C"/>
    <w:rsid w:val="006F3F95"/>
    <w:rsid w:val="006F611E"/>
    <w:rsid w:val="006F64ED"/>
    <w:rsid w:val="006F6A78"/>
    <w:rsid w:val="00701ADC"/>
    <w:rsid w:val="00704746"/>
    <w:rsid w:val="00706749"/>
    <w:rsid w:val="00710354"/>
    <w:rsid w:val="007117B7"/>
    <w:rsid w:val="00711E49"/>
    <w:rsid w:val="00712411"/>
    <w:rsid w:val="007131F5"/>
    <w:rsid w:val="007147CB"/>
    <w:rsid w:val="00714805"/>
    <w:rsid w:val="00714EC0"/>
    <w:rsid w:val="007156B4"/>
    <w:rsid w:val="00715DFC"/>
    <w:rsid w:val="00715E69"/>
    <w:rsid w:val="00716B21"/>
    <w:rsid w:val="00717123"/>
    <w:rsid w:val="007200DF"/>
    <w:rsid w:val="00722A80"/>
    <w:rsid w:val="00725453"/>
    <w:rsid w:val="00725FD2"/>
    <w:rsid w:val="00726B48"/>
    <w:rsid w:val="00726D98"/>
    <w:rsid w:val="0072727C"/>
    <w:rsid w:val="00727FB5"/>
    <w:rsid w:val="007314D9"/>
    <w:rsid w:val="00732ED4"/>
    <w:rsid w:val="007347D0"/>
    <w:rsid w:val="00734D12"/>
    <w:rsid w:val="00735414"/>
    <w:rsid w:val="0073675F"/>
    <w:rsid w:val="00737640"/>
    <w:rsid w:val="007406AC"/>
    <w:rsid w:val="00741E4C"/>
    <w:rsid w:val="00742FD8"/>
    <w:rsid w:val="0074313A"/>
    <w:rsid w:val="00745BEF"/>
    <w:rsid w:val="007469D2"/>
    <w:rsid w:val="00746EB4"/>
    <w:rsid w:val="0074781B"/>
    <w:rsid w:val="00750597"/>
    <w:rsid w:val="00750E1B"/>
    <w:rsid w:val="0075123B"/>
    <w:rsid w:val="0075188A"/>
    <w:rsid w:val="007527BC"/>
    <w:rsid w:val="00752CFC"/>
    <w:rsid w:val="00753025"/>
    <w:rsid w:val="0075373B"/>
    <w:rsid w:val="00755968"/>
    <w:rsid w:val="00755C98"/>
    <w:rsid w:val="00756780"/>
    <w:rsid w:val="007568CE"/>
    <w:rsid w:val="00756C6D"/>
    <w:rsid w:val="007577BD"/>
    <w:rsid w:val="007617AD"/>
    <w:rsid w:val="00761A4C"/>
    <w:rsid w:val="00762024"/>
    <w:rsid w:val="00762367"/>
    <w:rsid w:val="0076268E"/>
    <w:rsid w:val="00762FD2"/>
    <w:rsid w:val="0076782A"/>
    <w:rsid w:val="00767F6F"/>
    <w:rsid w:val="007700AD"/>
    <w:rsid w:val="00773A75"/>
    <w:rsid w:val="00773CEB"/>
    <w:rsid w:val="00775A35"/>
    <w:rsid w:val="00776070"/>
    <w:rsid w:val="00776169"/>
    <w:rsid w:val="0077653D"/>
    <w:rsid w:val="007766C3"/>
    <w:rsid w:val="007769DF"/>
    <w:rsid w:val="00776D85"/>
    <w:rsid w:val="007830EF"/>
    <w:rsid w:val="007832A3"/>
    <w:rsid w:val="00784F06"/>
    <w:rsid w:val="0078506B"/>
    <w:rsid w:val="0078517D"/>
    <w:rsid w:val="007876DC"/>
    <w:rsid w:val="00790764"/>
    <w:rsid w:val="00790DC6"/>
    <w:rsid w:val="007913B0"/>
    <w:rsid w:val="007916A7"/>
    <w:rsid w:val="00791E46"/>
    <w:rsid w:val="00791FDA"/>
    <w:rsid w:val="007927B7"/>
    <w:rsid w:val="007931E8"/>
    <w:rsid w:val="007948D3"/>
    <w:rsid w:val="00794C37"/>
    <w:rsid w:val="0079532A"/>
    <w:rsid w:val="00797286"/>
    <w:rsid w:val="00797FD2"/>
    <w:rsid w:val="007A0A9C"/>
    <w:rsid w:val="007A100E"/>
    <w:rsid w:val="007A109B"/>
    <w:rsid w:val="007A15C0"/>
    <w:rsid w:val="007A168B"/>
    <w:rsid w:val="007A30C4"/>
    <w:rsid w:val="007A3C43"/>
    <w:rsid w:val="007A420B"/>
    <w:rsid w:val="007A4689"/>
    <w:rsid w:val="007A6301"/>
    <w:rsid w:val="007A6958"/>
    <w:rsid w:val="007A7378"/>
    <w:rsid w:val="007B078E"/>
    <w:rsid w:val="007B0B62"/>
    <w:rsid w:val="007B1BF5"/>
    <w:rsid w:val="007B2B4F"/>
    <w:rsid w:val="007B3876"/>
    <w:rsid w:val="007B3C8A"/>
    <w:rsid w:val="007B631F"/>
    <w:rsid w:val="007B65F5"/>
    <w:rsid w:val="007B68D7"/>
    <w:rsid w:val="007B7DA7"/>
    <w:rsid w:val="007C02BB"/>
    <w:rsid w:val="007C09FB"/>
    <w:rsid w:val="007C0FA6"/>
    <w:rsid w:val="007C1229"/>
    <w:rsid w:val="007C2399"/>
    <w:rsid w:val="007C2888"/>
    <w:rsid w:val="007C48B8"/>
    <w:rsid w:val="007C6304"/>
    <w:rsid w:val="007C725E"/>
    <w:rsid w:val="007D033D"/>
    <w:rsid w:val="007D03E8"/>
    <w:rsid w:val="007D0FC3"/>
    <w:rsid w:val="007D11EC"/>
    <w:rsid w:val="007D36C3"/>
    <w:rsid w:val="007D3919"/>
    <w:rsid w:val="007D46CD"/>
    <w:rsid w:val="007D4F7D"/>
    <w:rsid w:val="007D4FFC"/>
    <w:rsid w:val="007D6160"/>
    <w:rsid w:val="007D6D5B"/>
    <w:rsid w:val="007E0104"/>
    <w:rsid w:val="007E0354"/>
    <w:rsid w:val="007E0739"/>
    <w:rsid w:val="007E13A1"/>
    <w:rsid w:val="007E15C6"/>
    <w:rsid w:val="007E1D67"/>
    <w:rsid w:val="007E1E97"/>
    <w:rsid w:val="007E2705"/>
    <w:rsid w:val="007E2E35"/>
    <w:rsid w:val="007E44EA"/>
    <w:rsid w:val="007E4767"/>
    <w:rsid w:val="007E486E"/>
    <w:rsid w:val="007E4F34"/>
    <w:rsid w:val="007E6096"/>
    <w:rsid w:val="007E72BC"/>
    <w:rsid w:val="007E766F"/>
    <w:rsid w:val="007E790D"/>
    <w:rsid w:val="007E7B4F"/>
    <w:rsid w:val="007E7FCE"/>
    <w:rsid w:val="007F0E57"/>
    <w:rsid w:val="007F1698"/>
    <w:rsid w:val="007F28E8"/>
    <w:rsid w:val="007F3682"/>
    <w:rsid w:val="007F4578"/>
    <w:rsid w:val="007F5ED3"/>
    <w:rsid w:val="007F6291"/>
    <w:rsid w:val="00800F57"/>
    <w:rsid w:val="00802C74"/>
    <w:rsid w:val="00802D42"/>
    <w:rsid w:val="00803DE3"/>
    <w:rsid w:val="00803DF6"/>
    <w:rsid w:val="00804606"/>
    <w:rsid w:val="00805363"/>
    <w:rsid w:val="00805AF8"/>
    <w:rsid w:val="00805E8B"/>
    <w:rsid w:val="00807208"/>
    <w:rsid w:val="008072B5"/>
    <w:rsid w:val="0080773D"/>
    <w:rsid w:val="00807B40"/>
    <w:rsid w:val="008107E6"/>
    <w:rsid w:val="00810BCC"/>
    <w:rsid w:val="00810D8F"/>
    <w:rsid w:val="00811A61"/>
    <w:rsid w:val="00814D0D"/>
    <w:rsid w:val="008157B3"/>
    <w:rsid w:val="008173EA"/>
    <w:rsid w:val="008178B5"/>
    <w:rsid w:val="0082100A"/>
    <w:rsid w:val="0082187D"/>
    <w:rsid w:val="00824841"/>
    <w:rsid w:val="008250D2"/>
    <w:rsid w:val="008254C1"/>
    <w:rsid w:val="00825629"/>
    <w:rsid w:val="00826D7D"/>
    <w:rsid w:val="00826F28"/>
    <w:rsid w:val="008277CE"/>
    <w:rsid w:val="00827A75"/>
    <w:rsid w:val="00830A47"/>
    <w:rsid w:val="0083178F"/>
    <w:rsid w:val="0083207C"/>
    <w:rsid w:val="0083315D"/>
    <w:rsid w:val="008348E1"/>
    <w:rsid w:val="00837391"/>
    <w:rsid w:val="00837E88"/>
    <w:rsid w:val="00840A9B"/>
    <w:rsid w:val="00840D0D"/>
    <w:rsid w:val="00840F9F"/>
    <w:rsid w:val="008417B5"/>
    <w:rsid w:val="008419D3"/>
    <w:rsid w:val="00841FF2"/>
    <w:rsid w:val="00844020"/>
    <w:rsid w:val="0084431E"/>
    <w:rsid w:val="008453F8"/>
    <w:rsid w:val="00845E60"/>
    <w:rsid w:val="00847680"/>
    <w:rsid w:val="008503CC"/>
    <w:rsid w:val="0085170D"/>
    <w:rsid w:val="00852DAA"/>
    <w:rsid w:val="00855EE5"/>
    <w:rsid w:val="008568AF"/>
    <w:rsid w:val="008570C6"/>
    <w:rsid w:val="008606CB"/>
    <w:rsid w:val="00860B46"/>
    <w:rsid w:val="0086131B"/>
    <w:rsid w:val="0086160B"/>
    <w:rsid w:val="00861FE5"/>
    <w:rsid w:val="0086204B"/>
    <w:rsid w:val="00863184"/>
    <w:rsid w:val="00863F83"/>
    <w:rsid w:val="00866DDD"/>
    <w:rsid w:val="008702BA"/>
    <w:rsid w:val="0087214D"/>
    <w:rsid w:val="008723BC"/>
    <w:rsid w:val="008729ED"/>
    <w:rsid w:val="00873EB8"/>
    <w:rsid w:val="0087440A"/>
    <w:rsid w:val="008744C6"/>
    <w:rsid w:val="008745DB"/>
    <w:rsid w:val="00875381"/>
    <w:rsid w:val="00880B87"/>
    <w:rsid w:val="0088246B"/>
    <w:rsid w:val="008835C1"/>
    <w:rsid w:val="00883BB0"/>
    <w:rsid w:val="00885B44"/>
    <w:rsid w:val="00887017"/>
    <w:rsid w:val="008877C1"/>
    <w:rsid w:val="00887833"/>
    <w:rsid w:val="00890006"/>
    <w:rsid w:val="00890057"/>
    <w:rsid w:val="0089141C"/>
    <w:rsid w:val="00892F5B"/>
    <w:rsid w:val="00895097"/>
    <w:rsid w:val="0089597E"/>
    <w:rsid w:val="00895C06"/>
    <w:rsid w:val="00895C0D"/>
    <w:rsid w:val="0089755E"/>
    <w:rsid w:val="00897E47"/>
    <w:rsid w:val="00897FF5"/>
    <w:rsid w:val="008A0F89"/>
    <w:rsid w:val="008A1807"/>
    <w:rsid w:val="008A1DB1"/>
    <w:rsid w:val="008A2B9B"/>
    <w:rsid w:val="008A4121"/>
    <w:rsid w:val="008A4AEC"/>
    <w:rsid w:val="008A5C5F"/>
    <w:rsid w:val="008A6489"/>
    <w:rsid w:val="008A6C75"/>
    <w:rsid w:val="008A757E"/>
    <w:rsid w:val="008A7589"/>
    <w:rsid w:val="008A78FC"/>
    <w:rsid w:val="008B07F1"/>
    <w:rsid w:val="008B0A70"/>
    <w:rsid w:val="008B141D"/>
    <w:rsid w:val="008B1F6D"/>
    <w:rsid w:val="008B2205"/>
    <w:rsid w:val="008B3E99"/>
    <w:rsid w:val="008B423C"/>
    <w:rsid w:val="008B4B69"/>
    <w:rsid w:val="008B51DB"/>
    <w:rsid w:val="008B78CB"/>
    <w:rsid w:val="008C08E0"/>
    <w:rsid w:val="008C1BA7"/>
    <w:rsid w:val="008C1E23"/>
    <w:rsid w:val="008C2E03"/>
    <w:rsid w:val="008C516D"/>
    <w:rsid w:val="008C582E"/>
    <w:rsid w:val="008C5CC6"/>
    <w:rsid w:val="008C7436"/>
    <w:rsid w:val="008D0632"/>
    <w:rsid w:val="008D36E8"/>
    <w:rsid w:val="008D5149"/>
    <w:rsid w:val="008D68A4"/>
    <w:rsid w:val="008D736F"/>
    <w:rsid w:val="008D7956"/>
    <w:rsid w:val="008E0BA3"/>
    <w:rsid w:val="008E113E"/>
    <w:rsid w:val="008E23DE"/>
    <w:rsid w:val="008E28FA"/>
    <w:rsid w:val="008E3A73"/>
    <w:rsid w:val="008E4A84"/>
    <w:rsid w:val="008F10D0"/>
    <w:rsid w:val="008F16FD"/>
    <w:rsid w:val="008F273F"/>
    <w:rsid w:val="008F3A4E"/>
    <w:rsid w:val="008F580C"/>
    <w:rsid w:val="008F602C"/>
    <w:rsid w:val="008F68A9"/>
    <w:rsid w:val="008F7D84"/>
    <w:rsid w:val="00901799"/>
    <w:rsid w:val="00901D52"/>
    <w:rsid w:val="00902339"/>
    <w:rsid w:val="009024E8"/>
    <w:rsid w:val="00902A2B"/>
    <w:rsid w:val="0090397B"/>
    <w:rsid w:val="00904DB8"/>
    <w:rsid w:val="00907083"/>
    <w:rsid w:val="0091012E"/>
    <w:rsid w:val="0091378B"/>
    <w:rsid w:val="0091468A"/>
    <w:rsid w:val="00915947"/>
    <w:rsid w:val="00915C20"/>
    <w:rsid w:val="00915EDE"/>
    <w:rsid w:val="00916208"/>
    <w:rsid w:val="009168B8"/>
    <w:rsid w:val="00917D19"/>
    <w:rsid w:val="00917FF6"/>
    <w:rsid w:val="00920098"/>
    <w:rsid w:val="0092053B"/>
    <w:rsid w:val="009269AD"/>
    <w:rsid w:val="00927328"/>
    <w:rsid w:val="00931950"/>
    <w:rsid w:val="00932581"/>
    <w:rsid w:val="0093485E"/>
    <w:rsid w:val="00934FED"/>
    <w:rsid w:val="00940864"/>
    <w:rsid w:val="00941E00"/>
    <w:rsid w:val="00942C36"/>
    <w:rsid w:val="00944D8E"/>
    <w:rsid w:val="00945AF9"/>
    <w:rsid w:val="00945F0C"/>
    <w:rsid w:val="009470B6"/>
    <w:rsid w:val="00947225"/>
    <w:rsid w:val="009535EB"/>
    <w:rsid w:val="00954068"/>
    <w:rsid w:val="0095542A"/>
    <w:rsid w:val="0095610A"/>
    <w:rsid w:val="00956795"/>
    <w:rsid w:val="009567C1"/>
    <w:rsid w:val="00957399"/>
    <w:rsid w:val="00957D6B"/>
    <w:rsid w:val="00957F70"/>
    <w:rsid w:val="00960D17"/>
    <w:rsid w:val="0096127D"/>
    <w:rsid w:val="009621A3"/>
    <w:rsid w:val="0096262E"/>
    <w:rsid w:val="00964ED4"/>
    <w:rsid w:val="00970A6D"/>
    <w:rsid w:val="00970D5F"/>
    <w:rsid w:val="00972878"/>
    <w:rsid w:val="00972DB4"/>
    <w:rsid w:val="00976AB7"/>
    <w:rsid w:val="009777CD"/>
    <w:rsid w:val="00977868"/>
    <w:rsid w:val="00980FDF"/>
    <w:rsid w:val="00983561"/>
    <w:rsid w:val="009838E6"/>
    <w:rsid w:val="00983CF1"/>
    <w:rsid w:val="00983D6F"/>
    <w:rsid w:val="009849D7"/>
    <w:rsid w:val="009866BD"/>
    <w:rsid w:val="009868B4"/>
    <w:rsid w:val="00990DFF"/>
    <w:rsid w:val="009917B2"/>
    <w:rsid w:val="00992E41"/>
    <w:rsid w:val="009934BD"/>
    <w:rsid w:val="009945C0"/>
    <w:rsid w:val="0099465E"/>
    <w:rsid w:val="00994CD8"/>
    <w:rsid w:val="0099511A"/>
    <w:rsid w:val="009A066A"/>
    <w:rsid w:val="009A1553"/>
    <w:rsid w:val="009A20D8"/>
    <w:rsid w:val="009A2705"/>
    <w:rsid w:val="009A2A78"/>
    <w:rsid w:val="009A3852"/>
    <w:rsid w:val="009A38DC"/>
    <w:rsid w:val="009A6927"/>
    <w:rsid w:val="009A6F3A"/>
    <w:rsid w:val="009A74F8"/>
    <w:rsid w:val="009A7E9A"/>
    <w:rsid w:val="009B034C"/>
    <w:rsid w:val="009B09E0"/>
    <w:rsid w:val="009B0AE6"/>
    <w:rsid w:val="009B12E9"/>
    <w:rsid w:val="009B1484"/>
    <w:rsid w:val="009B2AA9"/>
    <w:rsid w:val="009B2B4F"/>
    <w:rsid w:val="009B36DF"/>
    <w:rsid w:val="009B3F7E"/>
    <w:rsid w:val="009B40CC"/>
    <w:rsid w:val="009B4377"/>
    <w:rsid w:val="009B4454"/>
    <w:rsid w:val="009B53C9"/>
    <w:rsid w:val="009B56E1"/>
    <w:rsid w:val="009B5E9F"/>
    <w:rsid w:val="009B646B"/>
    <w:rsid w:val="009C2F46"/>
    <w:rsid w:val="009C3838"/>
    <w:rsid w:val="009C4704"/>
    <w:rsid w:val="009C4C3F"/>
    <w:rsid w:val="009C6557"/>
    <w:rsid w:val="009C67E6"/>
    <w:rsid w:val="009C7005"/>
    <w:rsid w:val="009D0370"/>
    <w:rsid w:val="009D04C4"/>
    <w:rsid w:val="009D06A2"/>
    <w:rsid w:val="009D10D4"/>
    <w:rsid w:val="009D39D4"/>
    <w:rsid w:val="009D43D2"/>
    <w:rsid w:val="009D4695"/>
    <w:rsid w:val="009D55A5"/>
    <w:rsid w:val="009D61A8"/>
    <w:rsid w:val="009D6608"/>
    <w:rsid w:val="009D6A44"/>
    <w:rsid w:val="009D6AFE"/>
    <w:rsid w:val="009D744F"/>
    <w:rsid w:val="009E0F8D"/>
    <w:rsid w:val="009E1DFE"/>
    <w:rsid w:val="009E3982"/>
    <w:rsid w:val="009E43E0"/>
    <w:rsid w:val="009E697D"/>
    <w:rsid w:val="009E6CC2"/>
    <w:rsid w:val="009E74D7"/>
    <w:rsid w:val="009E7754"/>
    <w:rsid w:val="009E7850"/>
    <w:rsid w:val="009E7C07"/>
    <w:rsid w:val="009F1095"/>
    <w:rsid w:val="009F11CE"/>
    <w:rsid w:val="009F4593"/>
    <w:rsid w:val="009F45B4"/>
    <w:rsid w:val="009F4F9B"/>
    <w:rsid w:val="009F686D"/>
    <w:rsid w:val="009F6B17"/>
    <w:rsid w:val="009F7D46"/>
    <w:rsid w:val="00A0128E"/>
    <w:rsid w:val="00A01347"/>
    <w:rsid w:val="00A04B98"/>
    <w:rsid w:val="00A05E01"/>
    <w:rsid w:val="00A076A6"/>
    <w:rsid w:val="00A11D07"/>
    <w:rsid w:val="00A13539"/>
    <w:rsid w:val="00A137A1"/>
    <w:rsid w:val="00A137E4"/>
    <w:rsid w:val="00A13E91"/>
    <w:rsid w:val="00A13E9C"/>
    <w:rsid w:val="00A1633E"/>
    <w:rsid w:val="00A20FB3"/>
    <w:rsid w:val="00A25E01"/>
    <w:rsid w:val="00A26533"/>
    <w:rsid w:val="00A26A93"/>
    <w:rsid w:val="00A26CD9"/>
    <w:rsid w:val="00A27248"/>
    <w:rsid w:val="00A3059A"/>
    <w:rsid w:val="00A3240F"/>
    <w:rsid w:val="00A333FF"/>
    <w:rsid w:val="00A334D4"/>
    <w:rsid w:val="00A338A0"/>
    <w:rsid w:val="00A33A43"/>
    <w:rsid w:val="00A34865"/>
    <w:rsid w:val="00A350E9"/>
    <w:rsid w:val="00A35185"/>
    <w:rsid w:val="00A36CDF"/>
    <w:rsid w:val="00A40576"/>
    <w:rsid w:val="00A40639"/>
    <w:rsid w:val="00A41DC6"/>
    <w:rsid w:val="00A459E9"/>
    <w:rsid w:val="00A514FB"/>
    <w:rsid w:val="00A5378D"/>
    <w:rsid w:val="00A5556B"/>
    <w:rsid w:val="00A56ACA"/>
    <w:rsid w:val="00A573DA"/>
    <w:rsid w:val="00A57417"/>
    <w:rsid w:val="00A57710"/>
    <w:rsid w:val="00A605AD"/>
    <w:rsid w:val="00A62FFF"/>
    <w:rsid w:val="00A64444"/>
    <w:rsid w:val="00A644A9"/>
    <w:rsid w:val="00A65BF7"/>
    <w:rsid w:val="00A67349"/>
    <w:rsid w:val="00A67606"/>
    <w:rsid w:val="00A67C6B"/>
    <w:rsid w:val="00A74419"/>
    <w:rsid w:val="00A75370"/>
    <w:rsid w:val="00A75441"/>
    <w:rsid w:val="00A76B33"/>
    <w:rsid w:val="00A7730D"/>
    <w:rsid w:val="00A80BB4"/>
    <w:rsid w:val="00A8166C"/>
    <w:rsid w:val="00A81A4B"/>
    <w:rsid w:val="00A8272A"/>
    <w:rsid w:val="00A864F6"/>
    <w:rsid w:val="00A87671"/>
    <w:rsid w:val="00A87A9D"/>
    <w:rsid w:val="00A90848"/>
    <w:rsid w:val="00A90BA9"/>
    <w:rsid w:val="00A910A3"/>
    <w:rsid w:val="00A91118"/>
    <w:rsid w:val="00A91770"/>
    <w:rsid w:val="00A9203E"/>
    <w:rsid w:val="00A924B5"/>
    <w:rsid w:val="00A927E5"/>
    <w:rsid w:val="00A94841"/>
    <w:rsid w:val="00A95325"/>
    <w:rsid w:val="00A95471"/>
    <w:rsid w:val="00A96AAD"/>
    <w:rsid w:val="00A9778C"/>
    <w:rsid w:val="00A9795F"/>
    <w:rsid w:val="00A979E1"/>
    <w:rsid w:val="00AA297A"/>
    <w:rsid w:val="00AA2FE5"/>
    <w:rsid w:val="00AA3C5E"/>
    <w:rsid w:val="00AA3C6E"/>
    <w:rsid w:val="00AA3EA4"/>
    <w:rsid w:val="00AA5849"/>
    <w:rsid w:val="00AA6907"/>
    <w:rsid w:val="00AA6977"/>
    <w:rsid w:val="00AA7B98"/>
    <w:rsid w:val="00AA7EDD"/>
    <w:rsid w:val="00AA7F66"/>
    <w:rsid w:val="00AB1498"/>
    <w:rsid w:val="00AB1D15"/>
    <w:rsid w:val="00AB4586"/>
    <w:rsid w:val="00AB4F5C"/>
    <w:rsid w:val="00AB69B5"/>
    <w:rsid w:val="00AB7AF3"/>
    <w:rsid w:val="00AB7E17"/>
    <w:rsid w:val="00AB7F0E"/>
    <w:rsid w:val="00AC1B72"/>
    <w:rsid w:val="00AC1BD1"/>
    <w:rsid w:val="00AC2897"/>
    <w:rsid w:val="00AC30D7"/>
    <w:rsid w:val="00AC330A"/>
    <w:rsid w:val="00AC3F73"/>
    <w:rsid w:val="00AC51E5"/>
    <w:rsid w:val="00AC69EF"/>
    <w:rsid w:val="00AC6AB1"/>
    <w:rsid w:val="00AD4237"/>
    <w:rsid w:val="00AD44F4"/>
    <w:rsid w:val="00AD4581"/>
    <w:rsid w:val="00AD4A73"/>
    <w:rsid w:val="00AD4D66"/>
    <w:rsid w:val="00AD5797"/>
    <w:rsid w:val="00AD67E1"/>
    <w:rsid w:val="00AD6AB4"/>
    <w:rsid w:val="00AD763D"/>
    <w:rsid w:val="00AD781F"/>
    <w:rsid w:val="00AE1562"/>
    <w:rsid w:val="00AE166B"/>
    <w:rsid w:val="00AE304D"/>
    <w:rsid w:val="00AE3060"/>
    <w:rsid w:val="00AE34B4"/>
    <w:rsid w:val="00AE53C8"/>
    <w:rsid w:val="00AE74C5"/>
    <w:rsid w:val="00AF02A4"/>
    <w:rsid w:val="00AF0FAD"/>
    <w:rsid w:val="00AF2E2E"/>
    <w:rsid w:val="00AF459E"/>
    <w:rsid w:val="00AF4AA8"/>
    <w:rsid w:val="00AF6759"/>
    <w:rsid w:val="00B010D8"/>
    <w:rsid w:val="00B01A56"/>
    <w:rsid w:val="00B029E8"/>
    <w:rsid w:val="00B02A1E"/>
    <w:rsid w:val="00B02CC8"/>
    <w:rsid w:val="00B0379B"/>
    <w:rsid w:val="00B03CB5"/>
    <w:rsid w:val="00B04471"/>
    <w:rsid w:val="00B06054"/>
    <w:rsid w:val="00B10D0C"/>
    <w:rsid w:val="00B117FF"/>
    <w:rsid w:val="00B11B5C"/>
    <w:rsid w:val="00B12715"/>
    <w:rsid w:val="00B13892"/>
    <w:rsid w:val="00B14023"/>
    <w:rsid w:val="00B14F25"/>
    <w:rsid w:val="00B150C0"/>
    <w:rsid w:val="00B203DE"/>
    <w:rsid w:val="00B20D21"/>
    <w:rsid w:val="00B246E3"/>
    <w:rsid w:val="00B2591F"/>
    <w:rsid w:val="00B263FA"/>
    <w:rsid w:val="00B30996"/>
    <w:rsid w:val="00B314ED"/>
    <w:rsid w:val="00B34073"/>
    <w:rsid w:val="00B34A1F"/>
    <w:rsid w:val="00B35820"/>
    <w:rsid w:val="00B35F79"/>
    <w:rsid w:val="00B36831"/>
    <w:rsid w:val="00B375E5"/>
    <w:rsid w:val="00B37B15"/>
    <w:rsid w:val="00B40227"/>
    <w:rsid w:val="00B403C5"/>
    <w:rsid w:val="00B40645"/>
    <w:rsid w:val="00B40F6E"/>
    <w:rsid w:val="00B413DE"/>
    <w:rsid w:val="00B42A20"/>
    <w:rsid w:val="00B456F2"/>
    <w:rsid w:val="00B45772"/>
    <w:rsid w:val="00B500F9"/>
    <w:rsid w:val="00B50DCA"/>
    <w:rsid w:val="00B51115"/>
    <w:rsid w:val="00B523DA"/>
    <w:rsid w:val="00B5303D"/>
    <w:rsid w:val="00B5678C"/>
    <w:rsid w:val="00B57120"/>
    <w:rsid w:val="00B5778C"/>
    <w:rsid w:val="00B61C3C"/>
    <w:rsid w:val="00B61D52"/>
    <w:rsid w:val="00B61F0D"/>
    <w:rsid w:val="00B63CF5"/>
    <w:rsid w:val="00B64F79"/>
    <w:rsid w:val="00B665F5"/>
    <w:rsid w:val="00B672B8"/>
    <w:rsid w:val="00B70627"/>
    <w:rsid w:val="00B7093F"/>
    <w:rsid w:val="00B70DEC"/>
    <w:rsid w:val="00B70EC4"/>
    <w:rsid w:val="00B715EF"/>
    <w:rsid w:val="00B71628"/>
    <w:rsid w:val="00B71B6A"/>
    <w:rsid w:val="00B72390"/>
    <w:rsid w:val="00B7383B"/>
    <w:rsid w:val="00B746AB"/>
    <w:rsid w:val="00B758AE"/>
    <w:rsid w:val="00B7633A"/>
    <w:rsid w:val="00B763CA"/>
    <w:rsid w:val="00B76863"/>
    <w:rsid w:val="00B76D95"/>
    <w:rsid w:val="00B77453"/>
    <w:rsid w:val="00B77A1D"/>
    <w:rsid w:val="00B77BB6"/>
    <w:rsid w:val="00B800A2"/>
    <w:rsid w:val="00B8145E"/>
    <w:rsid w:val="00B82F6E"/>
    <w:rsid w:val="00B8503A"/>
    <w:rsid w:val="00B852A3"/>
    <w:rsid w:val="00B855A9"/>
    <w:rsid w:val="00B85736"/>
    <w:rsid w:val="00B86850"/>
    <w:rsid w:val="00B869CF"/>
    <w:rsid w:val="00B86BCB"/>
    <w:rsid w:val="00B870EA"/>
    <w:rsid w:val="00B87187"/>
    <w:rsid w:val="00B874C3"/>
    <w:rsid w:val="00B87D68"/>
    <w:rsid w:val="00B87E33"/>
    <w:rsid w:val="00B91BC7"/>
    <w:rsid w:val="00B92B7D"/>
    <w:rsid w:val="00B941B2"/>
    <w:rsid w:val="00B95C4D"/>
    <w:rsid w:val="00B9658A"/>
    <w:rsid w:val="00B96A37"/>
    <w:rsid w:val="00B97828"/>
    <w:rsid w:val="00B97AB5"/>
    <w:rsid w:val="00BA0E0F"/>
    <w:rsid w:val="00BA3430"/>
    <w:rsid w:val="00BA3D86"/>
    <w:rsid w:val="00BA3FF4"/>
    <w:rsid w:val="00BA49A8"/>
    <w:rsid w:val="00BA5CBF"/>
    <w:rsid w:val="00BA608A"/>
    <w:rsid w:val="00BA6215"/>
    <w:rsid w:val="00BA658F"/>
    <w:rsid w:val="00BA6BD0"/>
    <w:rsid w:val="00BA6D8A"/>
    <w:rsid w:val="00BA6FF6"/>
    <w:rsid w:val="00BB0084"/>
    <w:rsid w:val="00BB1350"/>
    <w:rsid w:val="00BB1578"/>
    <w:rsid w:val="00BB25F0"/>
    <w:rsid w:val="00BB4675"/>
    <w:rsid w:val="00BB647B"/>
    <w:rsid w:val="00BB6B72"/>
    <w:rsid w:val="00BC0003"/>
    <w:rsid w:val="00BC03A4"/>
    <w:rsid w:val="00BC03E4"/>
    <w:rsid w:val="00BC072D"/>
    <w:rsid w:val="00BC0826"/>
    <w:rsid w:val="00BC561F"/>
    <w:rsid w:val="00BD07DF"/>
    <w:rsid w:val="00BD0A5E"/>
    <w:rsid w:val="00BD0D59"/>
    <w:rsid w:val="00BD2449"/>
    <w:rsid w:val="00BD3740"/>
    <w:rsid w:val="00BD4A65"/>
    <w:rsid w:val="00BD5BCE"/>
    <w:rsid w:val="00BD662F"/>
    <w:rsid w:val="00BD6678"/>
    <w:rsid w:val="00BD722D"/>
    <w:rsid w:val="00BE0041"/>
    <w:rsid w:val="00BE09A6"/>
    <w:rsid w:val="00BE0DFE"/>
    <w:rsid w:val="00BE26B8"/>
    <w:rsid w:val="00BE3C61"/>
    <w:rsid w:val="00BE3E63"/>
    <w:rsid w:val="00BE3F7B"/>
    <w:rsid w:val="00BE6509"/>
    <w:rsid w:val="00BE6B69"/>
    <w:rsid w:val="00BE797B"/>
    <w:rsid w:val="00BE7E71"/>
    <w:rsid w:val="00BF00DD"/>
    <w:rsid w:val="00BF1434"/>
    <w:rsid w:val="00BF1AD7"/>
    <w:rsid w:val="00BF230A"/>
    <w:rsid w:val="00BF2981"/>
    <w:rsid w:val="00BF527B"/>
    <w:rsid w:val="00BF5387"/>
    <w:rsid w:val="00BF6D2F"/>
    <w:rsid w:val="00BF7016"/>
    <w:rsid w:val="00BF75B0"/>
    <w:rsid w:val="00C004D6"/>
    <w:rsid w:val="00C00BE0"/>
    <w:rsid w:val="00C01184"/>
    <w:rsid w:val="00C014F0"/>
    <w:rsid w:val="00C018C6"/>
    <w:rsid w:val="00C01C0E"/>
    <w:rsid w:val="00C01DB1"/>
    <w:rsid w:val="00C03E8F"/>
    <w:rsid w:val="00C04291"/>
    <w:rsid w:val="00C043D8"/>
    <w:rsid w:val="00C04560"/>
    <w:rsid w:val="00C04630"/>
    <w:rsid w:val="00C052E2"/>
    <w:rsid w:val="00C06587"/>
    <w:rsid w:val="00C06720"/>
    <w:rsid w:val="00C078C6"/>
    <w:rsid w:val="00C07CAE"/>
    <w:rsid w:val="00C07D1A"/>
    <w:rsid w:val="00C10258"/>
    <w:rsid w:val="00C10ECA"/>
    <w:rsid w:val="00C117A7"/>
    <w:rsid w:val="00C11D08"/>
    <w:rsid w:val="00C13A5D"/>
    <w:rsid w:val="00C13F3A"/>
    <w:rsid w:val="00C15AD0"/>
    <w:rsid w:val="00C1780F"/>
    <w:rsid w:val="00C179AC"/>
    <w:rsid w:val="00C20389"/>
    <w:rsid w:val="00C21971"/>
    <w:rsid w:val="00C225F6"/>
    <w:rsid w:val="00C23AB2"/>
    <w:rsid w:val="00C256DA"/>
    <w:rsid w:val="00C25E53"/>
    <w:rsid w:val="00C26CDF"/>
    <w:rsid w:val="00C27D3D"/>
    <w:rsid w:val="00C308EF"/>
    <w:rsid w:val="00C33301"/>
    <w:rsid w:val="00C33366"/>
    <w:rsid w:val="00C33DCA"/>
    <w:rsid w:val="00C34934"/>
    <w:rsid w:val="00C352E1"/>
    <w:rsid w:val="00C35B80"/>
    <w:rsid w:val="00C35BC4"/>
    <w:rsid w:val="00C360E5"/>
    <w:rsid w:val="00C3703C"/>
    <w:rsid w:val="00C4039C"/>
    <w:rsid w:val="00C40605"/>
    <w:rsid w:val="00C414FF"/>
    <w:rsid w:val="00C42622"/>
    <w:rsid w:val="00C42FB6"/>
    <w:rsid w:val="00C44AA0"/>
    <w:rsid w:val="00C4647E"/>
    <w:rsid w:val="00C4715D"/>
    <w:rsid w:val="00C47D37"/>
    <w:rsid w:val="00C5043A"/>
    <w:rsid w:val="00C52BF8"/>
    <w:rsid w:val="00C53AC0"/>
    <w:rsid w:val="00C53D4A"/>
    <w:rsid w:val="00C544E8"/>
    <w:rsid w:val="00C54D2E"/>
    <w:rsid w:val="00C55DCD"/>
    <w:rsid w:val="00C55DEC"/>
    <w:rsid w:val="00C567F9"/>
    <w:rsid w:val="00C5681D"/>
    <w:rsid w:val="00C56929"/>
    <w:rsid w:val="00C569AC"/>
    <w:rsid w:val="00C60AF6"/>
    <w:rsid w:val="00C60DDB"/>
    <w:rsid w:val="00C61074"/>
    <w:rsid w:val="00C617A0"/>
    <w:rsid w:val="00C619C1"/>
    <w:rsid w:val="00C61E6A"/>
    <w:rsid w:val="00C62174"/>
    <w:rsid w:val="00C634E9"/>
    <w:rsid w:val="00C64F24"/>
    <w:rsid w:val="00C65114"/>
    <w:rsid w:val="00C651A5"/>
    <w:rsid w:val="00C6608B"/>
    <w:rsid w:val="00C66500"/>
    <w:rsid w:val="00C665E2"/>
    <w:rsid w:val="00C67AEF"/>
    <w:rsid w:val="00C70058"/>
    <w:rsid w:val="00C71258"/>
    <w:rsid w:val="00C73632"/>
    <w:rsid w:val="00C73FCF"/>
    <w:rsid w:val="00C75728"/>
    <w:rsid w:val="00C75D7A"/>
    <w:rsid w:val="00C76398"/>
    <w:rsid w:val="00C80B8D"/>
    <w:rsid w:val="00C82239"/>
    <w:rsid w:val="00C83FE6"/>
    <w:rsid w:val="00C863C3"/>
    <w:rsid w:val="00C86A3F"/>
    <w:rsid w:val="00C86E9E"/>
    <w:rsid w:val="00C87EF4"/>
    <w:rsid w:val="00C90105"/>
    <w:rsid w:val="00C90597"/>
    <w:rsid w:val="00C91741"/>
    <w:rsid w:val="00C920B4"/>
    <w:rsid w:val="00C93123"/>
    <w:rsid w:val="00C95DD4"/>
    <w:rsid w:val="00C971B1"/>
    <w:rsid w:val="00C9755B"/>
    <w:rsid w:val="00CA07F6"/>
    <w:rsid w:val="00CA0A7D"/>
    <w:rsid w:val="00CA430E"/>
    <w:rsid w:val="00CA636C"/>
    <w:rsid w:val="00CB2D12"/>
    <w:rsid w:val="00CB3AAB"/>
    <w:rsid w:val="00CB3EE9"/>
    <w:rsid w:val="00CB4258"/>
    <w:rsid w:val="00CB650D"/>
    <w:rsid w:val="00CB6B4D"/>
    <w:rsid w:val="00CB6EE9"/>
    <w:rsid w:val="00CB74C2"/>
    <w:rsid w:val="00CB7F0D"/>
    <w:rsid w:val="00CC2A15"/>
    <w:rsid w:val="00CC2C03"/>
    <w:rsid w:val="00CC3F07"/>
    <w:rsid w:val="00CC45B2"/>
    <w:rsid w:val="00CC7B8F"/>
    <w:rsid w:val="00CD04CB"/>
    <w:rsid w:val="00CD1442"/>
    <w:rsid w:val="00CD4D97"/>
    <w:rsid w:val="00CD4E7A"/>
    <w:rsid w:val="00CD6E84"/>
    <w:rsid w:val="00CD74A6"/>
    <w:rsid w:val="00CE1A34"/>
    <w:rsid w:val="00CE280D"/>
    <w:rsid w:val="00CE3612"/>
    <w:rsid w:val="00CE3705"/>
    <w:rsid w:val="00CE41CD"/>
    <w:rsid w:val="00CE43DD"/>
    <w:rsid w:val="00CE51D4"/>
    <w:rsid w:val="00CE688D"/>
    <w:rsid w:val="00CE7EE4"/>
    <w:rsid w:val="00CE7F70"/>
    <w:rsid w:val="00CF01E7"/>
    <w:rsid w:val="00CF1423"/>
    <w:rsid w:val="00CF2DC5"/>
    <w:rsid w:val="00CF2E85"/>
    <w:rsid w:val="00CF440E"/>
    <w:rsid w:val="00CF44E1"/>
    <w:rsid w:val="00CF57E5"/>
    <w:rsid w:val="00CF5B50"/>
    <w:rsid w:val="00CF76C0"/>
    <w:rsid w:val="00CF7788"/>
    <w:rsid w:val="00D0034D"/>
    <w:rsid w:val="00D02096"/>
    <w:rsid w:val="00D022CA"/>
    <w:rsid w:val="00D03093"/>
    <w:rsid w:val="00D03E08"/>
    <w:rsid w:val="00D0434C"/>
    <w:rsid w:val="00D04F72"/>
    <w:rsid w:val="00D050F6"/>
    <w:rsid w:val="00D052A7"/>
    <w:rsid w:val="00D053B5"/>
    <w:rsid w:val="00D0549D"/>
    <w:rsid w:val="00D07D5A"/>
    <w:rsid w:val="00D07FD1"/>
    <w:rsid w:val="00D10C51"/>
    <w:rsid w:val="00D1126B"/>
    <w:rsid w:val="00D12775"/>
    <w:rsid w:val="00D14463"/>
    <w:rsid w:val="00D1452E"/>
    <w:rsid w:val="00D14ABC"/>
    <w:rsid w:val="00D15792"/>
    <w:rsid w:val="00D162CE"/>
    <w:rsid w:val="00D16363"/>
    <w:rsid w:val="00D16979"/>
    <w:rsid w:val="00D214DB"/>
    <w:rsid w:val="00D233C2"/>
    <w:rsid w:val="00D23F9D"/>
    <w:rsid w:val="00D24424"/>
    <w:rsid w:val="00D2479F"/>
    <w:rsid w:val="00D2509C"/>
    <w:rsid w:val="00D251B8"/>
    <w:rsid w:val="00D25AE5"/>
    <w:rsid w:val="00D2649F"/>
    <w:rsid w:val="00D2745F"/>
    <w:rsid w:val="00D275CE"/>
    <w:rsid w:val="00D32475"/>
    <w:rsid w:val="00D357EF"/>
    <w:rsid w:val="00D37499"/>
    <w:rsid w:val="00D40CD1"/>
    <w:rsid w:val="00D4212F"/>
    <w:rsid w:val="00D42842"/>
    <w:rsid w:val="00D4380D"/>
    <w:rsid w:val="00D43BE3"/>
    <w:rsid w:val="00D451F9"/>
    <w:rsid w:val="00D51BA9"/>
    <w:rsid w:val="00D520AD"/>
    <w:rsid w:val="00D5231C"/>
    <w:rsid w:val="00D530AC"/>
    <w:rsid w:val="00D54CB6"/>
    <w:rsid w:val="00D55518"/>
    <w:rsid w:val="00D55CB4"/>
    <w:rsid w:val="00D569D9"/>
    <w:rsid w:val="00D620FD"/>
    <w:rsid w:val="00D62F9A"/>
    <w:rsid w:val="00D63D49"/>
    <w:rsid w:val="00D64392"/>
    <w:rsid w:val="00D645C1"/>
    <w:rsid w:val="00D66001"/>
    <w:rsid w:val="00D665FA"/>
    <w:rsid w:val="00D7031B"/>
    <w:rsid w:val="00D72379"/>
    <w:rsid w:val="00D76931"/>
    <w:rsid w:val="00D77335"/>
    <w:rsid w:val="00D775BA"/>
    <w:rsid w:val="00D77FD1"/>
    <w:rsid w:val="00D808B2"/>
    <w:rsid w:val="00D81379"/>
    <w:rsid w:val="00D81620"/>
    <w:rsid w:val="00D81DCF"/>
    <w:rsid w:val="00D820DA"/>
    <w:rsid w:val="00D8373D"/>
    <w:rsid w:val="00D83B69"/>
    <w:rsid w:val="00D86A06"/>
    <w:rsid w:val="00D86B44"/>
    <w:rsid w:val="00D874B4"/>
    <w:rsid w:val="00D8799D"/>
    <w:rsid w:val="00D94469"/>
    <w:rsid w:val="00D950FA"/>
    <w:rsid w:val="00D952B1"/>
    <w:rsid w:val="00D95967"/>
    <w:rsid w:val="00D9688A"/>
    <w:rsid w:val="00D9723F"/>
    <w:rsid w:val="00D97BAE"/>
    <w:rsid w:val="00DA11DF"/>
    <w:rsid w:val="00DA2244"/>
    <w:rsid w:val="00DA3076"/>
    <w:rsid w:val="00DA3B1C"/>
    <w:rsid w:val="00DA4E4F"/>
    <w:rsid w:val="00DA57C8"/>
    <w:rsid w:val="00DB014F"/>
    <w:rsid w:val="00DB0EDC"/>
    <w:rsid w:val="00DB1641"/>
    <w:rsid w:val="00DB20E5"/>
    <w:rsid w:val="00DB3FA2"/>
    <w:rsid w:val="00DB4576"/>
    <w:rsid w:val="00DB6246"/>
    <w:rsid w:val="00DB6C5F"/>
    <w:rsid w:val="00DC0BB4"/>
    <w:rsid w:val="00DC1440"/>
    <w:rsid w:val="00DC168F"/>
    <w:rsid w:val="00DC1F40"/>
    <w:rsid w:val="00DC2123"/>
    <w:rsid w:val="00DC21D6"/>
    <w:rsid w:val="00DC299C"/>
    <w:rsid w:val="00DC4F68"/>
    <w:rsid w:val="00DC6929"/>
    <w:rsid w:val="00DC6D54"/>
    <w:rsid w:val="00DC6DB1"/>
    <w:rsid w:val="00DD1C5B"/>
    <w:rsid w:val="00DD1CB6"/>
    <w:rsid w:val="00DD1CDB"/>
    <w:rsid w:val="00DD3061"/>
    <w:rsid w:val="00DD3336"/>
    <w:rsid w:val="00DD3F8A"/>
    <w:rsid w:val="00DD4B66"/>
    <w:rsid w:val="00DD5079"/>
    <w:rsid w:val="00DD7FB3"/>
    <w:rsid w:val="00DD7FC9"/>
    <w:rsid w:val="00DE113F"/>
    <w:rsid w:val="00DE258B"/>
    <w:rsid w:val="00DE27A0"/>
    <w:rsid w:val="00DE34AE"/>
    <w:rsid w:val="00DE34CD"/>
    <w:rsid w:val="00DE34CE"/>
    <w:rsid w:val="00DE371F"/>
    <w:rsid w:val="00DE5726"/>
    <w:rsid w:val="00DE6479"/>
    <w:rsid w:val="00DE6800"/>
    <w:rsid w:val="00DE6833"/>
    <w:rsid w:val="00DF06E0"/>
    <w:rsid w:val="00DF0BD5"/>
    <w:rsid w:val="00DF1C28"/>
    <w:rsid w:val="00DF28D5"/>
    <w:rsid w:val="00DF35B2"/>
    <w:rsid w:val="00DF3B4D"/>
    <w:rsid w:val="00DF3F0B"/>
    <w:rsid w:val="00DF4075"/>
    <w:rsid w:val="00DF6B15"/>
    <w:rsid w:val="00E00A6D"/>
    <w:rsid w:val="00E00BA5"/>
    <w:rsid w:val="00E016C1"/>
    <w:rsid w:val="00E01BF1"/>
    <w:rsid w:val="00E02203"/>
    <w:rsid w:val="00E02311"/>
    <w:rsid w:val="00E0285F"/>
    <w:rsid w:val="00E02C36"/>
    <w:rsid w:val="00E041E2"/>
    <w:rsid w:val="00E045D4"/>
    <w:rsid w:val="00E0509A"/>
    <w:rsid w:val="00E057C0"/>
    <w:rsid w:val="00E07936"/>
    <w:rsid w:val="00E07A88"/>
    <w:rsid w:val="00E10CFD"/>
    <w:rsid w:val="00E115A8"/>
    <w:rsid w:val="00E115B7"/>
    <w:rsid w:val="00E11DD6"/>
    <w:rsid w:val="00E12DD6"/>
    <w:rsid w:val="00E13447"/>
    <w:rsid w:val="00E13DA2"/>
    <w:rsid w:val="00E14689"/>
    <w:rsid w:val="00E151ED"/>
    <w:rsid w:val="00E201C4"/>
    <w:rsid w:val="00E220E4"/>
    <w:rsid w:val="00E22596"/>
    <w:rsid w:val="00E2347B"/>
    <w:rsid w:val="00E234FB"/>
    <w:rsid w:val="00E23768"/>
    <w:rsid w:val="00E241FE"/>
    <w:rsid w:val="00E255F0"/>
    <w:rsid w:val="00E26267"/>
    <w:rsid w:val="00E26CB6"/>
    <w:rsid w:val="00E27646"/>
    <w:rsid w:val="00E27B41"/>
    <w:rsid w:val="00E30412"/>
    <w:rsid w:val="00E30455"/>
    <w:rsid w:val="00E3199A"/>
    <w:rsid w:val="00E31B18"/>
    <w:rsid w:val="00E322CF"/>
    <w:rsid w:val="00E327C9"/>
    <w:rsid w:val="00E331D5"/>
    <w:rsid w:val="00E3388E"/>
    <w:rsid w:val="00E3398A"/>
    <w:rsid w:val="00E35C76"/>
    <w:rsid w:val="00E3625D"/>
    <w:rsid w:val="00E365FF"/>
    <w:rsid w:val="00E40535"/>
    <w:rsid w:val="00E40910"/>
    <w:rsid w:val="00E4222D"/>
    <w:rsid w:val="00E42D8C"/>
    <w:rsid w:val="00E43518"/>
    <w:rsid w:val="00E44414"/>
    <w:rsid w:val="00E4595B"/>
    <w:rsid w:val="00E500DA"/>
    <w:rsid w:val="00E509BC"/>
    <w:rsid w:val="00E52C59"/>
    <w:rsid w:val="00E541DC"/>
    <w:rsid w:val="00E54E5D"/>
    <w:rsid w:val="00E550D3"/>
    <w:rsid w:val="00E553BB"/>
    <w:rsid w:val="00E55C52"/>
    <w:rsid w:val="00E56CD0"/>
    <w:rsid w:val="00E57072"/>
    <w:rsid w:val="00E60552"/>
    <w:rsid w:val="00E609E0"/>
    <w:rsid w:val="00E60C23"/>
    <w:rsid w:val="00E61FBC"/>
    <w:rsid w:val="00E6472F"/>
    <w:rsid w:val="00E654D4"/>
    <w:rsid w:val="00E65CFE"/>
    <w:rsid w:val="00E66048"/>
    <w:rsid w:val="00E70AD1"/>
    <w:rsid w:val="00E71765"/>
    <w:rsid w:val="00E71F4A"/>
    <w:rsid w:val="00E74AAC"/>
    <w:rsid w:val="00E75037"/>
    <w:rsid w:val="00E754A7"/>
    <w:rsid w:val="00E75622"/>
    <w:rsid w:val="00E75A2B"/>
    <w:rsid w:val="00E7651A"/>
    <w:rsid w:val="00E766A6"/>
    <w:rsid w:val="00E7757A"/>
    <w:rsid w:val="00E80090"/>
    <w:rsid w:val="00E80949"/>
    <w:rsid w:val="00E80F07"/>
    <w:rsid w:val="00E8218C"/>
    <w:rsid w:val="00E8281B"/>
    <w:rsid w:val="00E83656"/>
    <w:rsid w:val="00E83B63"/>
    <w:rsid w:val="00E84CDB"/>
    <w:rsid w:val="00E85E3D"/>
    <w:rsid w:val="00E92DAA"/>
    <w:rsid w:val="00E935F5"/>
    <w:rsid w:val="00E9638E"/>
    <w:rsid w:val="00E96954"/>
    <w:rsid w:val="00EA01F5"/>
    <w:rsid w:val="00EA0EF8"/>
    <w:rsid w:val="00EA1228"/>
    <w:rsid w:val="00EA1B1F"/>
    <w:rsid w:val="00EA2374"/>
    <w:rsid w:val="00EA31A5"/>
    <w:rsid w:val="00EA370A"/>
    <w:rsid w:val="00EA3AD8"/>
    <w:rsid w:val="00EA413B"/>
    <w:rsid w:val="00EA4709"/>
    <w:rsid w:val="00EA5225"/>
    <w:rsid w:val="00EA53C4"/>
    <w:rsid w:val="00EA6869"/>
    <w:rsid w:val="00EA6871"/>
    <w:rsid w:val="00EA717D"/>
    <w:rsid w:val="00EA7344"/>
    <w:rsid w:val="00EB2153"/>
    <w:rsid w:val="00EB2519"/>
    <w:rsid w:val="00EB310A"/>
    <w:rsid w:val="00EB3F98"/>
    <w:rsid w:val="00EB4A7F"/>
    <w:rsid w:val="00EB53D2"/>
    <w:rsid w:val="00EB5A9F"/>
    <w:rsid w:val="00EB67C9"/>
    <w:rsid w:val="00EB68FC"/>
    <w:rsid w:val="00EC0043"/>
    <w:rsid w:val="00EC02C9"/>
    <w:rsid w:val="00EC089F"/>
    <w:rsid w:val="00EC0B4A"/>
    <w:rsid w:val="00EC0DB3"/>
    <w:rsid w:val="00EC119A"/>
    <w:rsid w:val="00EC1F58"/>
    <w:rsid w:val="00EC39BE"/>
    <w:rsid w:val="00EC700B"/>
    <w:rsid w:val="00ED070A"/>
    <w:rsid w:val="00ED18BA"/>
    <w:rsid w:val="00ED30E8"/>
    <w:rsid w:val="00ED486A"/>
    <w:rsid w:val="00ED4DB4"/>
    <w:rsid w:val="00ED5B78"/>
    <w:rsid w:val="00ED6C85"/>
    <w:rsid w:val="00ED7589"/>
    <w:rsid w:val="00ED75F6"/>
    <w:rsid w:val="00ED7BB7"/>
    <w:rsid w:val="00EE049F"/>
    <w:rsid w:val="00EE0E60"/>
    <w:rsid w:val="00EE221D"/>
    <w:rsid w:val="00EE2490"/>
    <w:rsid w:val="00EE68F5"/>
    <w:rsid w:val="00EF07FD"/>
    <w:rsid w:val="00EF0CAC"/>
    <w:rsid w:val="00EF0F02"/>
    <w:rsid w:val="00EF1C88"/>
    <w:rsid w:val="00EF2C19"/>
    <w:rsid w:val="00EF358A"/>
    <w:rsid w:val="00EF3629"/>
    <w:rsid w:val="00EF3A5B"/>
    <w:rsid w:val="00EF4D5F"/>
    <w:rsid w:val="00EF598C"/>
    <w:rsid w:val="00EF5F9F"/>
    <w:rsid w:val="00EF71F5"/>
    <w:rsid w:val="00F00438"/>
    <w:rsid w:val="00F00CE4"/>
    <w:rsid w:val="00F00E22"/>
    <w:rsid w:val="00F03618"/>
    <w:rsid w:val="00F045D1"/>
    <w:rsid w:val="00F04CDA"/>
    <w:rsid w:val="00F05EB3"/>
    <w:rsid w:val="00F114A6"/>
    <w:rsid w:val="00F1172F"/>
    <w:rsid w:val="00F11875"/>
    <w:rsid w:val="00F140FE"/>
    <w:rsid w:val="00F159D5"/>
    <w:rsid w:val="00F20DDE"/>
    <w:rsid w:val="00F279D2"/>
    <w:rsid w:val="00F30FCA"/>
    <w:rsid w:val="00F31F6A"/>
    <w:rsid w:val="00F328BC"/>
    <w:rsid w:val="00F33C67"/>
    <w:rsid w:val="00F3583F"/>
    <w:rsid w:val="00F35A18"/>
    <w:rsid w:val="00F3636E"/>
    <w:rsid w:val="00F364FD"/>
    <w:rsid w:val="00F3680E"/>
    <w:rsid w:val="00F379E7"/>
    <w:rsid w:val="00F40313"/>
    <w:rsid w:val="00F403D2"/>
    <w:rsid w:val="00F42337"/>
    <w:rsid w:val="00F425C4"/>
    <w:rsid w:val="00F426AC"/>
    <w:rsid w:val="00F44536"/>
    <w:rsid w:val="00F4781C"/>
    <w:rsid w:val="00F47915"/>
    <w:rsid w:val="00F47C51"/>
    <w:rsid w:val="00F47D1A"/>
    <w:rsid w:val="00F51C85"/>
    <w:rsid w:val="00F52348"/>
    <w:rsid w:val="00F539EC"/>
    <w:rsid w:val="00F54EBC"/>
    <w:rsid w:val="00F5575F"/>
    <w:rsid w:val="00F557AA"/>
    <w:rsid w:val="00F55C88"/>
    <w:rsid w:val="00F55D4F"/>
    <w:rsid w:val="00F55FE3"/>
    <w:rsid w:val="00F569B3"/>
    <w:rsid w:val="00F60B3F"/>
    <w:rsid w:val="00F60D8E"/>
    <w:rsid w:val="00F617B9"/>
    <w:rsid w:val="00F62F0F"/>
    <w:rsid w:val="00F64077"/>
    <w:rsid w:val="00F6504A"/>
    <w:rsid w:val="00F65CD1"/>
    <w:rsid w:val="00F65DE8"/>
    <w:rsid w:val="00F67952"/>
    <w:rsid w:val="00F70B86"/>
    <w:rsid w:val="00F71959"/>
    <w:rsid w:val="00F727EA"/>
    <w:rsid w:val="00F72C9E"/>
    <w:rsid w:val="00F73480"/>
    <w:rsid w:val="00F73D8C"/>
    <w:rsid w:val="00F743A9"/>
    <w:rsid w:val="00F75C8D"/>
    <w:rsid w:val="00F76D8C"/>
    <w:rsid w:val="00F776B3"/>
    <w:rsid w:val="00F7771A"/>
    <w:rsid w:val="00F778DF"/>
    <w:rsid w:val="00F81398"/>
    <w:rsid w:val="00F842CB"/>
    <w:rsid w:val="00F844F7"/>
    <w:rsid w:val="00F85CF7"/>
    <w:rsid w:val="00F85D6E"/>
    <w:rsid w:val="00F87523"/>
    <w:rsid w:val="00F903FD"/>
    <w:rsid w:val="00F90EAF"/>
    <w:rsid w:val="00F914F5"/>
    <w:rsid w:val="00F92F2E"/>
    <w:rsid w:val="00F9386F"/>
    <w:rsid w:val="00F94A29"/>
    <w:rsid w:val="00F94AE4"/>
    <w:rsid w:val="00F955D6"/>
    <w:rsid w:val="00F95C7D"/>
    <w:rsid w:val="00F95E05"/>
    <w:rsid w:val="00F95F3A"/>
    <w:rsid w:val="00F95F90"/>
    <w:rsid w:val="00FA39B9"/>
    <w:rsid w:val="00FA4488"/>
    <w:rsid w:val="00FA5963"/>
    <w:rsid w:val="00FA612A"/>
    <w:rsid w:val="00FA75CA"/>
    <w:rsid w:val="00FA7D42"/>
    <w:rsid w:val="00FA7E2A"/>
    <w:rsid w:val="00FB2C27"/>
    <w:rsid w:val="00FB4A54"/>
    <w:rsid w:val="00FB5A10"/>
    <w:rsid w:val="00FB72E6"/>
    <w:rsid w:val="00FC0C29"/>
    <w:rsid w:val="00FC2DB4"/>
    <w:rsid w:val="00FC2E02"/>
    <w:rsid w:val="00FC55E0"/>
    <w:rsid w:val="00FC5FED"/>
    <w:rsid w:val="00FC6252"/>
    <w:rsid w:val="00FD0917"/>
    <w:rsid w:val="00FD109C"/>
    <w:rsid w:val="00FD1C7D"/>
    <w:rsid w:val="00FD225F"/>
    <w:rsid w:val="00FD2744"/>
    <w:rsid w:val="00FD3022"/>
    <w:rsid w:val="00FD39E3"/>
    <w:rsid w:val="00FD4014"/>
    <w:rsid w:val="00FD5377"/>
    <w:rsid w:val="00FD6D31"/>
    <w:rsid w:val="00FD7CBF"/>
    <w:rsid w:val="00FE0E2C"/>
    <w:rsid w:val="00FE1B7E"/>
    <w:rsid w:val="00FE33F1"/>
    <w:rsid w:val="00FE385D"/>
    <w:rsid w:val="00FE4299"/>
    <w:rsid w:val="00FE45EC"/>
    <w:rsid w:val="00FE5764"/>
    <w:rsid w:val="00FE6CB2"/>
    <w:rsid w:val="00FE7C75"/>
    <w:rsid w:val="00FF0594"/>
    <w:rsid w:val="00FF067C"/>
    <w:rsid w:val="00FF0B3D"/>
    <w:rsid w:val="00FF1707"/>
    <w:rsid w:val="00FF3143"/>
    <w:rsid w:val="00FF339D"/>
    <w:rsid w:val="00FF3CB5"/>
    <w:rsid w:val="00FF3E42"/>
    <w:rsid w:val="00FF5EAB"/>
    <w:rsid w:val="00FF6793"/>
    <w:rsid w:val="00FF6E71"/>
    <w:rsid w:val="00FF7916"/>
    <w:rsid w:val="00FF7BBA"/>
    <w:rsid w:val="00FF7FA9"/>
    <w:rsid w:val="01155C1E"/>
    <w:rsid w:val="01D4572A"/>
    <w:rsid w:val="0412F8E7"/>
    <w:rsid w:val="07BBAEA1"/>
    <w:rsid w:val="14D0FEC4"/>
    <w:rsid w:val="155893DA"/>
    <w:rsid w:val="184839A0"/>
    <w:rsid w:val="1920009C"/>
    <w:rsid w:val="1BF5421F"/>
    <w:rsid w:val="1F74F249"/>
    <w:rsid w:val="25E5C764"/>
    <w:rsid w:val="2740CEBB"/>
    <w:rsid w:val="292FB964"/>
    <w:rsid w:val="2A44DFBB"/>
    <w:rsid w:val="2B5DE57B"/>
    <w:rsid w:val="31F60551"/>
    <w:rsid w:val="34CC8A30"/>
    <w:rsid w:val="38A0914C"/>
    <w:rsid w:val="3975B9DD"/>
    <w:rsid w:val="436D4260"/>
    <w:rsid w:val="469B423D"/>
    <w:rsid w:val="4828C807"/>
    <w:rsid w:val="5926CE64"/>
    <w:rsid w:val="5943C57F"/>
    <w:rsid w:val="5B5B536F"/>
    <w:rsid w:val="5F11E386"/>
    <w:rsid w:val="670CC4A4"/>
    <w:rsid w:val="687868DF"/>
    <w:rsid w:val="69C03289"/>
    <w:rsid w:val="6D30E1A0"/>
    <w:rsid w:val="6E3C31E3"/>
    <w:rsid w:val="70B383C9"/>
    <w:rsid w:val="720B432F"/>
    <w:rsid w:val="7248B23A"/>
    <w:rsid w:val="73EFDA38"/>
    <w:rsid w:val="762ECF89"/>
    <w:rsid w:val="772601AB"/>
    <w:rsid w:val="7A9EF75C"/>
    <w:rsid w:val="7AD55955"/>
    <w:rsid w:val="7B833630"/>
    <w:rsid w:val="7D24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C173"/>
  <w15:docId w15:val="{0127EE6A-006C-4D19-873B-57D93151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519"/>
    <w:pPr>
      <w:tabs>
        <w:tab w:val="left" w:pos="1298"/>
      </w:tabs>
      <w:suppressAutoHyphens/>
    </w:pPr>
    <w:rPr>
      <w:rFonts w:ascii="Calibri" w:eastAsia="SimSun" w:hAnsi="Calibri" w:cs="Calibri"/>
      <w:color w:val="00000A"/>
    </w:rPr>
  </w:style>
  <w:style w:type="paragraph" w:styleId="Heading1">
    <w:name w:val="heading 1"/>
    <w:basedOn w:val="Normal"/>
    <w:next w:val="Normal"/>
    <w:link w:val="Heading1Char"/>
    <w:qFormat/>
    <w:rsid w:val="008107E6"/>
    <w:pPr>
      <w:keepNext/>
      <w:tabs>
        <w:tab w:val="clear" w:pos="1298"/>
      </w:tabs>
      <w:suppressAutoHyphens w:val="0"/>
      <w:spacing w:after="0" w:line="240" w:lineRule="auto"/>
      <w:jc w:val="center"/>
      <w:outlineLvl w:val="0"/>
    </w:pPr>
    <w:rPr>
      <w:rFonts w:ascii="Times New Roman" w:eastAsia="Times New Roman" w:hAnsi="Times New Roman" w:cs="Times New Roman"/>
      <w:b/>
      <w:bCs/>
      <w:caps/>
      <w:color w:val="auto"/>
      <w:sz w:val="24"/>
      <w:szCs w:val="24"/>
    </w:rPr>
  </w:style>
  <w:style w:type="paragraph" w:styleId="Heading2">
    <w:name w:val="heading 2"/>
    <w:basedOn w:val="Normal"/>
    <w:next w:val="Normal"/>
    <w:link w:val="Heading2Char"/>
    <w:uiPriority w:val="9"/>
    <w:semiHidden/>
    <w:unhideWhenUsed/>
    <w:qFormat/>
    <w:rsid w:val="00C011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2519"/>
    <w:pPr>
      <w:ind w:left="720"/>
    </w:pPr>
  </w:style>
  <w:style w:type="paragraph" w:styleId="BalloonText">
    <w:name w:val="Balloon Text"/>
    <w:basedOn w:val="Normal"/>
    <w:link w:val="BalloonTextChar"/>
    <w:uiPriority w:val="99"/>
    <w:semiHidden/>
    <w:unhideWhenUsed/>
    <w:rsid w:val="00415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17"/>
    <w:rPr>
      <w:rFonts w:ascii="Tahoma" w:eastAsia="SimSun" w:hAnsi="Tahoma" w:cs="Tahoma"/>
      <w:color w:val="00000A"/>
      <w:sz w:val="16"/>
      <w:szCs w:val="16"/>
    </w:rPr>
  </w:style>
  <w:style w:type="character" w:customStyle="1" w:styleId="typewriter">
    <w:name w:val="typewriter"/>
    <w:basedOn w:val="DefaultParagraphFont"/>
    <w:rsid w:val="000B678E"/>
  </w:style>
  <w:style w:type="paragraph" w:styleId="Revision">
    <w:name w:val="Revision"/>
    <w:hidden/>
    <w:uiPriority w:val="99"/>
    <w:semiHidden/>
    <w:rsid w:val="002F3A09"/>
    <w:pPr>
      <w:spacing w:after="0" w:line="240" w:lineRule="auto"/>
    </w:pPr>
    <w:rPr>
      <w:rFonts w:ascii="Calibri" w:eastAsia="SimSun" w:hAnsi="Calibri" w:cs="Calibri"/>
      <w:color w:val="00000A"/>
    </w:rPr>
  </w:style>
  <w:style w:type="paragraph" w:styleId="Header">
    <w:name w:val="header"/>
    <w:basedOn w:val="Normal"/>
    <w:link w:val="HeaderChar"/>
    <w:uiPriority w:val="99"/>
    <w:unhideWhenUsed/>
    <w:rsid w:val="00536681"/>
    <w:pPr>
      <w:tabs>
        <w:tab w:val="clear" w:pos="1298"/>
        <w:tab w:val="center" w:pos="4819"/>
        <w:tab w:val="right" w:pos="9638"/>
      </w:tabs>
      <w:spacing w:after="0" w:line="240" w:lineRule="auto"/>
    </w:pPr>
  </w:style>
  <w:style w:type="character" w:customStyle="1" w:styleId="HeaderChar">
    <w:name w:val="Header Char"/>
    <w:basedOn w:val="DefaultParagraphFont"/>
    <w:link w:val="Header"/>
    <w:uiPriority w:val="99"/>
    <w:rsid w:val="00536681"/>
    <w:rPr>
      <w:rFonts w:ascii="Calibri" w:eastAsia="SimSun" w:hAnsi="Calibri" w:cs="Calibri"/>
      <w:color w:val="00000A"/>
    </w:rPr>
  </w:style>
  <w:style w:type="paragraph" w:styleId="Footer">
    <w:name w:val="footer"/>
    <w:basedOn w:val="Normal"/>
    <w:link w:val="FooterChar"/>
    <w:uiPriority w:val="99"/>
    <w:unhideWhenUsed/>
    <w:rsid w:val="00536681"/>
    <w:pPr>
      <w:tabs>
        <w:tab w:val="clear" w:pos="1298"/>
        <w:tab w:val="center" w:pos="4819"/>
        <w:tab w:val="right" w:pos="9638"/>
      </w:tabs>
      <w:spacing w:after="0" w:line="240" w:lineRule="auto"/>
    </w:pPr>
  </w:style>
  <w:style w:type="character" w:customStyle="1" w:styleId="FooterChar">
    <w:name w:val="Footer Char"/>
    <w:basedOn w:val="DefaultParagraphFont"/>
    <w:link w:val="Footer"/>
    <w:uiPriority w:val="99"/>
    <w:rsid w:val="00536681"/>
    <w:rPr>
      <w:rFonts w:ascii="Calibri" w:eastAsia="SimSun" w:hAnsi="Calibri" w:cs="Calibri"/>
      <w:color w:val="00000A"/>
    </w:rPr>
  </w:style>
  <w:style w:type="character" w:styleId="CommentReference">
    <w:name w:val="annotation reference"/>
    <w:basedOn w:val="DefaultParagraphFont"/>
    <w:unhideWhenUsed/>
    <w:rsid w:val="00E6472F"/>
    <w:rPr>
      <w:sz w:val="16"/>
      <w:szCs w:val="16"/>
    </w:rPr>
  </w:style>
  <w:style w:type="paragraph" w:styleId="CommentText">
    <w:name w:val="annotation text"/>
    <w:basedOn w:val="Normal"/>
    <w:link w:val="CommentTextChar"/>
    <w:unhideWhenUsed/>
    <w:rsid w:val="00E6472F"/>
    <w:pPr>
      <w:spacing w:line="240" w:lineRule="auto"/>
    </w:pPr>
    <w:rPr>
      <w:sz w:val="20"/>
      <w:szCs w:val="20"/>
    </w:rPr>
  </w:style>
  <w:style w:type="character" w:customStyle="1" w:styleId="CommentTextChar">
    <w:name w:val="Comment Text Char"/>
    <w:basedOn w:val="DefaultParagraphFont"/>
    <w:link w:val="CommentText"/>
    <w:rsid w:val="00E6472F"/>
    <w:rPr>
      <w:rFonts w:ascii="Calibri" w:eastAsia="SimSun" w:hAnsi="Calibri" w:cs="Calibri"/>
      <w:color w:val="00000A"/>
      <w:sz w:val="20"/>
      <w:szCs w:val="20"/>
    </w:rPr>
  </w:style>
  <w:style w:type="paragraph" w:styleId="CommentSubject">
    <w:name w:val="annotation subject"/>
    <w:basedOn w:val="CommentText"/>
    <w:next w:val="CommentText"/>
    <w:link w:val="CommentSubjectChar"/>
    <w:uiPriority w:val="99"/>
    <w:semiHidden/>
    <w:unhideWhenUsed/>
    <w:rsid w:val="00E6472F"/>
    <w:rPr>
      <w:b/>
      <w:bCs/>
    </w:rPr>
  </w:style>
  <w:style w:type="character" w:customStyle="1" w:styleId="CommentSubjectChar">
    <w:name w:val="Comment Subject Char"/>
    <w:basedOn w:val="CommentTextChar"/>
    <w:link w:val="CommentSubject"/>
    <w:uiPriority w:val="99"/>
    <w:semiHidden/>
    <w:rsid w:val="00E6472F"/>
    <w:rPr>
      <w:rFonts w:ascii="Calibri" w:eastAsia="SimSun" w:hAnsi="Calibri" w:cs="Calibri"/>
      <w:b/>
      <w:bCs/>
      <w:color w:val="00000A"/>
      <w:sz w:val="20"/>
      <w:szCs w:val="20"/>
    </w:rPr>
  </w:style>
  <w:style w:type="character" w:styleId="Hyperlink">
    <w:name w:val="Hyperlink"/>
    <w:basedOn w:val="DefaultParagraphFont"/>
    <w:uiPriority w:val="99"/>
    <w:unhideWhenUsed/>
    <w:rsid w:val="00620314"/>
    <w:rPr>
      <w:color w:val="0000FF"/>
      <w:u w:val="single"/>
    </w:rPr>
  </w:style>
  <w:style w:type="character" w:styleId="FollowedHyperlink">
    <w:name w:val="FollowedHyperlink"/>
    <w:basedOn w:val="DefaultParagraphFont"/>
    <w:uiPriority w:val="99"/>
    <w:semiHidden/>
    <w:unhideWhenUsed/>
    <w:rsid w:val="008D736F"/>
    <w:rPr>
      <w:color w:val="800080" w:themeColor="followedHyperlink"/>
      <w:u w:val="single"/>
    </w:rPr>
  </w:style>
  <w:style w:type="character" w:customStyle="1" w:styleId="Heading1Char">
    <w:name w:val="Heading 1 Char"/>
    <w:basedOn w:val="DefaultParagraphFont"/>
    <w:link w:val="Heading1"/>
    <w:rsid w:val="008107E6"/>
    <w:rPr>
      <w:rFonts w:ascii="Times New Roman" w:eastAsia="Times New Roman" w:hAnsi="Times New Roman" w:cs="Times New Roman"/>
      <w:b/>
      <w:bCs/>
      <w:caps/>
      <w:sz w:val="24"/>
      <w:szCs w:val="24"/>
    </w:rPr>
  </w:style>
  <w:style w:type="paragraph" w:styleId="BodyText">
    <w:name w:val="Body Text"/>
    <w:basedOn w:val="Normal"/>
    <w:link w:val="BodyTextChar"/>
    <w:rsid w:val="008107E6"/>
    <w:pPr>
      <w:tabs>
        <w:tab w:val="clear" w:pos="1298"/>
      </w:tabs>
      <w:suppressAutoHyphens w:val="0"/>
      <w:spacing w:after="0" w:line="240" w:lineRule="auto"/>
      <w:jc w:val="both"/>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8107E6"/>
    <w:rPr>
      <w:rFonts w:ascii="Times New Roman" w:eastAsia="Times New Roman" w:hAnsi="Times New Roman" w:cs="Times New Roman"/>
      <w:sz w:val="24"/>
      <w:szCs w:val="24"/>
    </w:rPr>
  </w:style>
  <w:style w:type="table" w:customStyle="1" w:styleId="TableGrid1">
    <w:name w:val="Table Grid1"/>
    <w:basedOn w:val="TableNormal"/>
    <w:uiPriority w:val="59"/>
    <w:rsid w:val="00D16979"/>
    <w:pPr>
      <w:spacing w:after="0" w:line="240" w:lineRule="auto"/>
    </w:pPr>
    <w:rPr>
      <w:rFonts w:ascii="Verdana" w:hAnsi="Verdana"/>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116"/>
    <w:rPr>
      <w:rFonts w:ascii="Calibri" w:eastAsia="SimSun" w:hAnsi="Calibri" w:cs="Calibri"/>
      <w:color w:val="00000A"/>
      <w:sz w:val="20"/>
      <w:szCs w:val="20"/>
    </w:rPr>
  </w:style>
  <w:style w:type="character" w:styleId="FootnoteReference">
    <w:name w:val="footnote reference"/>
    <w:basedOn w:val="DefaultParagraphFont"/>
    <w:uiPriority w:val="99"/>
    <w:semiHidden/>
    <w:unhideWhenUsed/>
    <w:rsid w:val="004E7116"/>
    <w:rPr>
      <w:vertAlign w:val="superscript"/>
    </w:rPr>
  </w:style>
  <w:style w:type="character" w:styleId="UnresolvedMention">
    <w:name w:val="Unresolved Mention"/>
    <w:basedOn w:val="DefaultParagraphFont"/>
    <w:uiPriority w:val="99"/>
    <w:semiHidden/>
    <w:unhideWhenUsed/>
    <w:rsid w:val="009B4377"/>
    <w:rPr>
      <w:color w:val="605E5C"/>
      <w:shd w:val="clear" w:color="auto" w:fill="E1DFDD"/>
    </w:rPr>
  </w:style>
  <w:style w:type="paragraph" w:customStyle="1" w:styleId="Normal1">
    <w:name w:val="Normal1"/>
    <w:basedOn w:val="Normal"/>
    <w:rsid w:val="00E609E0"/>
    <w:pPr>
      <w:tabs>
        <w:tab w:val="clear" w:pos="1298"/>
      </w:tabs>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ListParagraphChar">
    <w:name w:val="List Paragraph Char"/>
    <w:link w:val="ListParagraph"/>
    <w:uiPriority w:val="34"/>
    <w:locked/>
    <w:rsid w:val="00D2509C"/>
    <w:rPr>
      <w:rFonts w:ascii="Calibri" w:eastAsia="SimSun" w:hAnsi="Calibri" w:cs="Calibri"/>
      <w:color w:val="00000A"/>
    </w:rPr>
  </w:style>
  <w:style w:type="paragraph" w:customStyle="1" w:styleId="Standard1">
    <w:name w:val="Standard1"/>
    <w:uiPriority w:val="99"/>
    <w:rsid w:val="00D2509C"/>
    <w:pPr>
      <w:widowControl w:val="0"/>
      <w:autoSpaceDE w:val="0"/>
      <w:autoSpaceDN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D250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0214"/>
    <w:rPr>
      <w:b/>
      <w:bCs/>
    </w:rPr>
  </w:style>
  <w:style w:type="character" w:customStyle="1" w:styleId="Heading2Char">
    <w:name w:val="Heading 2 Char"/>
    <w:basedOn w:val="DefaultParagraphFont"/>
    <w:link w:val="Heading2"/>
    <w:uiPriority w:val="9"/>
    <w:semiHidden/>
    <w:rsid w:val="00C01184"/>
    <w:rPr>
      <w:rFonts w:asciiTheme="majorHAnsi" w:eastAsiaTheme="majorEastAsia" w:hAnsiTheme="majorHAnsi" w:cstheme="majorBidi"/>
      <w:color w:val="365F91" w:themeColor="accent1" w:themeShade="BF"/>
      <w:sz w:val="26"/>
      <w:szCs w:val="26"/>
    </w:rPr>
  </w:style>
  <w:style w:type="character" w:customStyle="1" w:styleId="ui-provider">
    <w:name w:val="ui-provider"/>
    <w:basedOn w:val="DefaultParagraphFont"/>
    <w:rsid w:val="00EF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682">
      <w:bodyDiv w:val="1"/>
      <w:marLeft w:val="0"/>
      <w:marRight w:val="0"/>
      <w:marTop w:val="0"/>
      <w:marBottom w:val="0"/>
      <w:divBdr>
        <w:top w:val="none" w:sz="0" w:space="0" w:color="auto"/>
        <w:left w:val="none" w:sz="0" w:space="0" w:color="auto"/>
        <w:bottom w:val="none" w:sz="0" w:space="0" w:color="auto"/>
        <w:right w:val="none" w:sz="0" w:space="0" w:color="auto"/>
      </w:divBdr>
      <w:divsChild>
        <w:div w:id="2092001988">
          <w:marLeft w:val="0"/>
          <w:marRight w:val="0"/>
          <w:marTop w:val="0"/>
          <w:marBottom w:val="0"/>
          <w:divBdr>
            <w:top w:val="none" w:sz="0" w:space="0" w:color="auto"/>
            <w:left w:val="none" w:sz="0" w:space="0" w:color="auto"/>
            <w:bottom w:val="none" w:sz="0" w:space="0" w:color="auto"/>
            <w:right w:val="none" w:sz="0" w:space="0" w:color="auto"/>
          </w:divBdr>
          <w:divsChild>
            <w:div w:id="562178267">
              <w:marLeft w:val="0"/>
              <w:marRight w:val="0"/>
              <w:marTop w:val="0"/>
              <w:marBottom w:val="0"/>
              <w:divBdr>
                <w:top w:val="none" w:sz="0" w:space="0" w:color="auto"/>
                <w:left w:val="none" w:sz="0" w:space="0" w:color="auto"/>
                <w:bottom w:val="none" w:sz="0" w:space="0" w:color="auto"/>
                <w:right w:val="none" w:sz="0" w:space="0" w:color="auto"/>
              </w:divBdr>
              <w:divsChild>
                <w:div w:id="19359558">
                  <w:marLeft w:val="0"/>
                  <w:marRight w:val="0"/>
                  <w:marTop w:val="0"/>
                  <w:marBottom w:val="0"/>
                  <w:divBdr>
                    <w:top w:val="none" w:sz="0" w:space="0" w:color="auto"/>
                    <w:left w:val="none" w:sz="0" w:space="0" w:color="auto"/>
                    <w:bottom w:val="none" w:sz="0" w:space="0" w:color="auto"/>
                    <w:right w:val="none" w:sz="0" w:space="0" w:color="auto"/>
                  </w:divBdr>
                  <w:divsChild>
                    <w:div w:id="650913304">
                      <w:marLeft w:val="0"/>
                      <w:marRight w:val="0"/>
                      <w:marTop w:val="0"/>
                      <w:marBottom w:val="0"/>
                      <w:divBdr>
                        <w:top w:val="none" w:sz="0" w:space="0" w:color="auto"/>
                        <w:left w:val="none" w:sz="0" w:space="0" w:color="auto"/>
                        <w:bottom w:val="none" w:sz="0" w:space="0" w:color="auto"/>
                        <w:right w:val="none" w:sz="0" w:space="0" w:color="auto"/>
                      </w:divBdr>
                      <w:divsChild>
                        <w:div w:id="19710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9005">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
    <w:div w:id="221984373">
      <w:bodyDiv w:val="1"/>
      <w:marLeft w:val="0"/>
      <w:marRight w:val="0"/>
      <w:marTop w:val="0"/>
      <w:marBottom w:val="0"/>
      <w:divBdr>
        <w:top w:val="none" w:sz="0" w:space="0" w:color="auto"/>
        <w:left w:val="none" w:sz="0" w:space="0" w:color="auto"/>
        <w:bottom w:val="none" w:sz="0" w:space="0" w:color="auto"/>
        <w:right w:val="none" w:sz="0" w:space="0" w:color="auto"/>
      </w:divBdr>
    </w:div>
    <w:div w:id="241725095">
      <w:bodyDiv w:val="1"/>
      <w:marLeft w:val="0"/>
      <w:marRight w:val="0"/>
      <w:marTop w:val="0"/>
      <w:marBottom w:val="0"/>
      <w:divBdr>
        <w:top w:val="none" w:sz="0" w:space="0" w:color="auto"/>
        <w:left w:val="none" w:sz="0" w:space="0" w:color="auto"/>
        <w:bottom w:val="none" w:sz="0" w:space="0" w:color="auto"/>
        <w:right w:val="none" w:sz="0" w:space="0" w:color="auto"/>
      </w:divBdr>
    </w:div>
    <w:div w:id="247470406">
      <w:bodyDiv w:val="1"/>
      <w:marLeft w:val="0"/>
      <w:marRight w:val="0"/>
      <w:marTop w:val="0"/>
      <w:marBottom w:val="0"/>
      <w:divBdr>
        <w:top w:val="none" w:sz="0" w:space="0" w:color="auto"/>
        <w:left w:val="none" w:sz="0" w:space="0" w:color="auto"/>
        <w:bottom w:val="none" w:sz="0" w:space="0" w:color="auto"/>
        <w:right w:val="none" w:sz="0" w:space="0" w:color="auto"/>
      </w:divBdr>
      <w:divsChild>
        <w:div w:id="1530485423">
          <w:marLeft w:val="0"/>
          <w:marRight w:val="0"/>
          <w:marTop w:val="0"/>
          <w:marBottom w:val="0"/>
          <w:divBdr>
            <w:top w:val="none" w:sz="0" w:space="0" w:color="auto"/>
            <w:left w:val="none" w:sz="0" w:space="0" w:color="auto"/>
            <w:bottom w:val="none" w:sz="0" w:space="0" w:color="auto"/>
            <w:right w:val="none" w:sz="0" w:space="0" w:color="auto"/>
          </w:divBdr>
          <w:divsChild>
            <w:div w:id="1353843464">
              <w:marLeft w:val="0"/>
              <w:marRight w:val="0"/>
              <w:marTop w:val="0"/>
              <w:marBottom w:val="0"/>
              <w:divBdr>
                <w:top w:val="none" w:sz="0" w:space="0" w:color="auto"/>
                <w:left w:val="none" w:sz="0" w:space="0" w:color="auto"/>
                <w:bottom w:val="none" w:sz="0" w:space="0" w:color="auto"/>
                <w:right w:val="none" w:sz="0" w:space="0" w:color="auto"/>
              </w:divBdr>
              <w:divsChild>
                <w:div w:id="959724030">
                  <w:marLeft w:val="0"/>
                  <w:marRight w:val="0"/>
                  <w:marTop w:val="0"/>
                  <w:marBottom w:val="0"/>
                  <w:divBdr>
                    <w:top w:val="none" w:sz="0" w:space="0" w:color="auto"/>
                    <w:left w:val="none" w:sz="0" w:space="0" w:color="auto"/>
                    <w:bottom w:val="none" w:sz="0" w:space="0" w:color="auto"/>
                    <w:right w:val="none" w:sz="0" w:space="0" w:color="auto"/>
                  </w:divBdr>
                  <w:divsChild>
                    <w:div w:id="643388350">
                      <w:marLeft w:val="0"/>
                      <w:marRight w:val="0"/>
                      <w:marTop w:val="0"/>
                      <w:marBottom w:val="0"/>
                      <w:divBdr>
                        <w:top w:val="none" w:sz="0" w:space="0" w:color="auto"/>
                        <w:left w:val="none" w:sz="0" w:space="0" w:color="auto"/>
                        <w:bottom w:val="none" w:sz="0" w:space="0" w:color="auto"/>
                        <w:right w:val="none" w:sz="0" w:space="0" w:color="auto"/>
                      </w:divBdr>
                      <w:divsChild>
                        <w:div w:id="49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37147">
      <w:bodyDiv w:val="1"/>
      <w:marLeft w:val="0"/>
      <w:marRight w:val="0"/>
      <w:marTop w:val="0"/>
      <w:marBottom w:val="0"/>
      <w:divBdr>
        <w:top w:val="none" w:sz="0" w:space="0" w:color="auto"/>
        <w:left w:val="none" w:sz="0" w:space="0" w:color="auto"/>
        <w:bottom w:val="none" w:sz="0" w:space="0" w:color="auto"/>
        <w:right w:val="none" w:sz="0" w:space="0" w:color="auto"/>
      </w:divBdr>
    </w:div>
    <w:div w:id="359480843">
      <w:bodyDiv w:val="1"/>
      <w:marLeft w:val="0"/>
      <w:marRight w:val="0"/>
      <w:marTop w:val="0"/>
      <w:marBottom w:val="0"/>
      <w:divBdr>
        <w:top w:val="none" w:sz="0" w:space="0" w:color="auto"/>
        <w:left w:val="none" w:sz="0" w:space="0" w:color="auto"/>
        <w:bottom w:val="none" w:sz="0" w:space="0" w:color="auto"/>
        <w:right w:val="none" w:sz="0" w:space="0" w:color="auto"/>
      </w:divBdr>
    </w:div>
    <w:div w:id="400374329">
      <w:bodyDiv w:val="1"/>
      <w:marLeft w:val="0"/>
      <w:marRight w:val="0"/>
      <w:marTop w:val="0"/>
      <w:marBottom w:val="0"/>
      <w:divBdr>
        <w:top w:val="none" w:sz="0" w:space="0" w:color="auto"/>
        <w:left w:val="none" w:sz="0" w:space="0" w:color="auto"/>
        <w:bottom w:val="none" w:sz="0" w:space="0" w:color="auto"/>
        <w:right w:val="none" w:sz="0" w:space="0" w:color="auto"/>
      </w:divBdr>
    </w:div>
    <w:div w:id="402680436">
      <w:bodyDiv w:val="1"/>
      <w:marLeft w:val="0"/>
      <w:marRight w:val="0"/>
      <w:marTop w:val="0"/>
      <w:marBottom w:val="0"/>
      <w:divBdr>
        <w:top w:val="none" w:sz="0" w:space="0" w:color="auto"/>
        <w:left w:val="none" w:sz="0" w:space="0" w:color="auto"/>
        <w:bottom w:val="none" w:sz="0" w:space="0" w:color="auto"/>
        <w:right w:val="none" w:sz="0" w:space="0" w:color="auto"/>
      </w:divBdr>
    </w:div>
    <w:div w:id="413553093">
      <w:bodyDiv w:val="1"/>
      <w:marLeft w:val="0"/>
      <w:marRight w:val="0"/>
      <w:marTop w:val="0"/>
      <w:marBottom w:val="0"/>
      <w:divBdr>
        <w:top w:val="none" w:sz="0" w:space="0" w:color="auto"/>
        <w:left w:val="none" w:sz="0" w:space="0" w:color="auto"/>
        <w:bottom w:val="none" w:sz="0" w:space="0" w:color="auto"/>
        <w:right w:val="none" w:sz="0" w:space="0" w:color="auto"/>
      </w:divBdr>
    </w:div>
    <w:div w:id="435373465">
      <w:bodyDiv w:val="1"/>
      <w:marLeft w:val="0"/>
      <w:marRight w:val="0"/>
      <w:marTop w:val="0"/>
      <w:marBottom w:val="0"/>
      <w:divBdr>
        <w:top w:val="none" w:sz="0" w:space="0" w:color="auto"/>
        <w:left w:val="none" w:sz="0" w:space="0" w:color="auto"/>
        <w:bottom w:val="none" w:sz="0" w:space="0" w:color="auto"/>
        <w:right w:val="none" w:sz="0" w:space="0" w:color="auto"/>
      </w:divBdr>
    </w:div>
    <w:div w:id="450979381">
      <w:bodyDiv w:val="1"/>
      <w:marLeft w:val="0"/>
      <w:marRight w:val="0"/>
      <w:marTop w:val="0"/>
      <w:marBottom w:val="0"/>
      <w:divBdr>
        <w:top w:val="none" w:sz="0" w:space="0" w:color="auto"/>
        <w:left w:val="none" w:sz="0" w:space="0" w:color="auto"/>
        <w:bottom w:val="none" w:sz="0" w:space="0" w:color="auto"/>
        <w:right w:val="none" w:sz="0" w:space="0" w:color="auto"/>
      </w:divBdr>
      <w:divsChild>
        <w:div w:id="607737235">
          <w:marLeft w:val="0"/>
          <w:marRight w:val="0"/>
          <w:marTop w:val="0"/>
          <w:marBottom w:val="0"/>
          <w:divBdr>
            <w:top w:val="none" w:sz="0" w:space="0" w:color="auto"/>
            <w:left w:val="none" w:sz="0" w:space="0" w:color="auto"/>
            <w:bottom w:val="none" w:sz="0" w:space="0" w:color="auto"/>
            <w:right w:val="none" w:sz="0" w:space="0" w:color="auto"/>
          </w:divBdr>
          <w:divsChild>
            <w:div w:id="1204094954">
              <w:marLeft w:val="0"/>
              <w:marRight w:val="0"/>
              <w:marTop w:val="0"/>
              <w:marBottom w:val="0"/>
              <w:divBdr>
                <w:top w:val="none" w:sz="0" w:space="0" w:color="auto"/>
                <w:left w:val="none" w:sz="0" w:space="0" w:color="auto"/>
                <w:bottom w:val="none" w:sz="0" w:space="0" w:color="auto"/>
                <w:right w:val="none" w:sz="0" w:space="0" w:color="auto"/>
              </w:divBdr>
              <w:divsChild>
                <w:div w:id="2023508882">
                  <w:marLeft w:val="0"/>
                  <w:marRight w:val="0"/>
                  <w:marTop w:val="0"/>
                  <w:marBottom w:val="0"/>
                  <w:divBdr>
                    <w:top w:val="none" w:sz="0" w:space="0" w:color="auto"/>
                    <w:left w:val="none" w:sz="0" w:space="0" w:color="auto"/>
                    <w:bottom w:val="none" w:sz="0" w:space="0" w:color="auto"/>
                    <w:right w:val="none" w:sz="0" w:space="0" w:color="auto"/>
                  </w:divBdr>
                  <w:divsChild>
                    <w:div w:id="111020970">
                      <w:marLeft w:val="0"/>
                      <w:marRight w:val="0"/>
                      <w:marTop w:val="0"/>
                      <w:marBottom w:val="0"/>
                      <w:divBdr>
                        <w:top w:val="none" w:sz="0" w:space="0" w:color="auto"/>
                        <w:left w:val="none" w:sz="0" w:space="0" w:color="auto"/>
                        <w:bottom w:val="none" w:sz="0" w:space="0" w:color="auto"/>
                        <w:right w:val="none" w:sz="0" w:space="0" w:color="auto"/>
                      </w:divBdr>
                      <w:divsChild>
                        <w:div w:id="7651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3385">
      <w:bodyDiv w:val="1"/>
      <w:marLeft w:val="0"/>
      <w:marRight w:val="0"/>
      <w:marTop w:val="0"/>
      <w:marBottom w:val="0"/>
      <w:divBdr>
        <w:top w:val="none" w:sz="0" w:space="0" w:color="auto"/>
        <w:left w:val="none" w:sz="0" w:space="0" w:color="auto"/>
        <w:bottom w:val="none" w:sz="0" w:space="0" w:color="auto"/>
        <w:right w:val="none" w:sz="0" w:space="0" w:color="auto"/>
      </w:divBdr>
    </w:div>
    <w:div w:id="523517064">
      <w:bodyDiv w:val="1"/>
      <w:marLeft w:val="0"/>
      <w:marRight w:val="0"/>
      <w:marTop w:val="0"/>
      <w:marBottom w:val="0"/>
      <w:divBdr>
        <w:top w:val="none" w:sz="0" w:space="0" w:color="auto"/>
        <w:left w:val="none" w:sz="0" w:space="0" w:color="auto"/>
        <w:bottom w:val="none" w:sz="0" w:space="0" w:color="auto"/>
        <w:right w:val="none" w:sz="0" w:space="0" w:color="auto"/>
      </w:divBdr>
      <w:divsChild>
        <w:div w:id="1483278020">
          <w:marLeft w:val="0"/>
          <w:marRight w:val="0"/>
          <w:marTop w:val="0"/>
          <w:marBottom w:val="0"/>
          <w:divBdr>
            <w:top w:val="none" w:sz="0" w:space="0" w:color="auto"/>
            <w:left w:val="none" w:sz="0" w:space="0" w:color="auto"/>
            <w:bottom w:val="none" w:sz="0" w:space="0" w:color="auto"/>
            <w:right w:val="none" w:sz="0" w:space="0" w:color="auto"/>
          </w:divBdr>
          <w:divsChild>
            <w:div w:id="11496258">
              <w:marLeft w:val="0"/>
              <w:marRight w:val="0"/>
              <w:marTop w:val="0"/>
              <w:marBottom w:val="0"/>
              <w:divBdr>
                <w:top w:val="none" w:sz="0" w:space="0" w:color="auto"/>
                <w:left w:val="none" w:sz="0" w:space="0" w:color="auto"/>
                <w:bottom w:val="none" w:sz="0" w:space="0" w:color="auto"/>
                <w:right w:val="none" w:sz="0" w:space="0" w:color="auto"/>
              </w:divBdr>
              <w:divsChild>
                <w:div w:id="503476949">
                  <w:marLeft w:val="0"/>
                  <w:marRight w:val="0"/>
                  <w:marTop w:val="0"/>
                  <w:marBottom w:val="0"/>
                  <w:divBdr>
                    <w:top w:val="none" w:sz="0" w:space="0" w:color="auto"/>
                    <w:left w:val="none" w:sz="0" w:space="0" w:color="auto"/>
                    <w:bottom w:val="none" w:sz="0" w:space="0" w:color="auto"/>
                    <w:right w:val="none" w:sz="0" w:space="0" w:color="auto"/>
                  </w:divBdr>
                  <w:divsChild>
                    <w:div w:id="386298121">
                      <w:marLeft w:val="0"/>
                      <w:marRight w:val="0"/>
                      <w:marTop w:val="0"/>
                      <w:marBottom w:val="0"/>
                      <w:divBdr>
                        <w:top w:val="none" w:sz="0" w:space="0" w:color="auto"/>
                        <w:left w:val="none" w:sz="0" w:space="0" w:color="auto"/>
                        <w:bottom w:val="none" w:sz="0" w:space="0" w:color="auto"/>
                        <w:right w:val="none" w:sz="0" w:space="0" w:color="auto"/>
                      </w:divBdr>
                      <w:divsChild>
                        <w:div w:id="15300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2640">
      <w:bodyDiv w:val="1"/>
      <w:marLeft w:val="0"/>
      <w:marRight w:val="0"/>
      <w:marTop w:val="0"/>
      <w:marBottom w:val="0"/>
      <w:divBdr>
        <w:top w:val="none" w:sz="0" w:space="0" w:color="auto"/>
        <w:left w:val="none" w:sz="0" w:space="0" w:color="auto"/>
        <w:bottom w:val="none" w:sz="0" w:space="0" w:color="auto"/>
        <w:right w:val="none" w:sz="0" w:space="0" w:color="auto"/>
      </w:divBdr>
    </w:div>
    <w:div w:id="598024434">
      <w:bodyDiv w:val="1"/>
      <w:marLeft w:val="0"/>
      <w:marRight w:val="0"/>
      <w:marTop w:val="0"/>
      <w:marBottom w:val="0"/>
      <w:divBdr>
        <w:top w:val="none" w:sz="0" w:space="0" w:color="auto"/>
        <w:left w:val="none" w:sz="0" w:space="0" w:color="auto"/>
        <w:bottom w:val="none" w:sz="0" w:space="0" w:color="auto"/>
        <w:right w:val="none" w:sz="0" w:space="0" w:color="auto"/>
      </w:divBdr>
    </w:div>
    <w:div w:id="605499759">
      <w:bodyDiv w:val="1"/>
      <w:marLeft w:val="0"/>
      <w:marRight w:val="0"/>
      <w:marTop w:val="0"/>
      <w:marBottom w:val="0"/>
      <w:divBdr>
        <w:top w:val="none" w:sz="0" w:space="0" w:color="auto"/>
        <w:left w:val="none" w:sz="0" w:space="0" w:color="auto"/>
        <w:bottom w:val="none" w:sz="0" w:space="0" w:color="auto"/>
        <w:right w:val="none" w:sz="0" w:space="0" w:color="auto"/>
      </w:divBdr>
    </w:div>
    <w:div w:id="635305988">
      <w:bodyDiv w:val="1"/>
      <w:marLeft w:val="0"/>
      <w:marRight w:val="0"/>
      <w:marTop w:val="0"/>
      <w:marBottom w:val="0"/>
      <w:divBdr>
        <w:top w:val="none" w:sz="0" w:space="0" w:color="auto"/>
        <w:left w:val="none" w:sz="0" w:space="0" w:color="auto"/>
        <w:bottom w:val="none" w:sz="0" w:space="0" w:color="auto"/>
        <w:right w:val="none" w:sz="0" w:space="0" w:color="auto"/>
      </w:divBdr>
    </w:div>
    <w:div w:id="779103001">
      <w:bodyDiv w:val="1"/>
      <w:marLeft w:val="0"/>
      <w:marRight w:val="0"/>
      <w:marTop w:val="0"/>
      <w:marBottom w:val="0"/>
      <w:divBdr>
        <w:top w:val="none" w:sz="0" w:space="0" w:color="auto"/>
        <w:left w:val="none" w:sz="0" w:space="0" w:color="auto"/>
        <w:bottom w:val="none" w:sz="0" w:space="0" w:color="auto"/>
        <w:right w:val="none" w:sz="0" w:space="0" w:color="auto"/>
      </w:divBdr>
    </w:div>
    <w:div w:id="783504871">
      <w:bodyDiv w:val="1"/>
      <w:marLeft w:val="0"/>
      <w:marRight w:val="0"/>
      <w:marTop w:val="0"/>
      <w:marBottom w:val="0"/>
      <w:divBdr>
        <w:top w:val="none" w:sz="0" w:space="0" w:color="auto"/>
        <w:left w:val="none" w:sz="0" w:space="0" w:color="auto"/>
        <w:bottom w:val="none" w:sz="0" w:space="0" w:color="auto"/>
        <w:right w:val="none" w:sz="0" w:space="0" w:color="auto"/>
      </w:divBdr>
    </w:div>
    <w:div w:id="794837935">
      <w:bodyDiv w:val="1"/>
      <w:marLeft w:val="0"/>
      <w:marRight w:val="0"/>
      <w:marTop w:val="0"/>
      <w:marBottom w:val="0"/>
      <w:divBdr>
        <w:top w:val="none" w:sz="0" w:space="0" w:color="auto"/>
        <w:left w:val="none" w:sz="0" w:space="0" w:color="auto"/>
        <w:bottom w:val="none" w:sz="0" w:space="0" w:color="auto"/>
        <w:right w:val="none" w:sz="0" w:space="0" w:color="auto"/>
      </w:divBdr>
    </w:div>
    <w:div w:id="895163976">
      <w:bodyDiv w:val="1"/>
      <w:marLeft w:val="0"/>
      <w:marRight w:val="0"/>
      <w:marTop w:val="0"/>
      <w:marBottom w:val="0"/>
      <w:divBdr>
        <w:top w:val="none" w:sz="0" w:space="0" w:color="auto"/>
        <w:left w:val="none" w:sz="0" w:space="0" w:color="auto"/>
        <w:bottom w:val="none" w:sz="0" w:space="0" w:color="auto"/>
        <w:right w:val="none" w:sz="0" w:space="0" w:color="auto"/>
      </w:divBdr>
    </w:div>
    <w:div w:id="897323146">
      <w:bodyDiv w:val="1"/>
      <w:marLeft w:val="0"/>
      <w:marRight w:val="0"/>
      <w:marTop w:val="0"/>
      <w:marBottom w:val="0"/>
      <w:divBdr>
        <w:top w:val="none" w:sz="0" w:space="0" w:color="auto"/>
        <w:left w:val="none" w:sz="0" w:space="0" w:color="auto"/>
        <w:bottom w:val="none" w:sz="0" w:space="0" w:color="auto"/>
        <w:right w:val="none" w:sz="0" w:space="0" w:color="auto"/>
      </w:divBdr>
    </w:div>
    <w:div w:id="954945338">
      <w:bodyDiv w:val="1"/>
      <w:marLeft w:val="0"/>
      <w:marRight w:val="0"/>
      <w:marTop w:val="0"/>
      <w:marBottom w:val="0"/>
      <w:divBdr>
        <w:top w:val="none" w:sz="0" w:space="0" w:color="auto"/>
        <w:left w:val="none" w:sz="0" w:space="0" w:color="auto"/>
        <w:bottom w:val="none" w:sz="0" w:space="0" w:color="auto"/>
        <w:right w:val="none" w:sz="0" w:space="0" w:color="auto"/>
      </w:divBdr>
      <w:divsChild>
        <w:div w:id="577062548">
          <w:marLeft w:val="0"/>
          <w:marRight w:val="0"/>
          <w:marTop w:val="0"/>
          <w:marBottom w:val="0"/>
          <w:divBdr>
            <w:top w:val="none" w:sz="0" w:space="0" w:color="auto"/>
            <w:left w:val="none" w:sz="0" w:space="0" w:color="auto"/>
            <w:bottom w:val="none" w:sz="0" w:space="0" w:color="auto"/>
            <w:right w:val="none" w:sz="0" w:space="0" w:color="auto"/>
          </w:divBdr>
          <w:divsChild>
            <w:div w:id="1808623160">
              <w:marLeft w:val="0"/>
              <w:marRight w:val="0"/>
              <w:marTop w:val="0"/>
              <w:marBottom w:val="0"/>
              <w:divBdr>
                <w:top w:val="none" w:sz="0" w:space="0" w:color="auto"/>
                <w:left w:val="none" w:sz="0" w:space="0" w:color="auto"/>
                <w:bottom w:val="none" w:sz="0" w:space="0" w:color="auto"/>
                <w:right w:val="none" w:sz="0" w:space="0" w:color="auto"/>
              </w:divBdr>
              <w:divsChild>
                <w:div w:id="914630188">
                  <w:marLeft w:val="0"/>
                  <w:marRight w:val="0"/>
                  <w:marTop w:val="0"/>
                  <w:marBottom w:val="0"/>
                  <w:divBdr>
                    <w:top w:val="none" w:sz="0" w:space="0" w:color="auto"/>
                    <w:left w:val="none" w:sz="0" w:space="0" w:color="auto"/>
                    <w:bottom w:val="none" w:sz="0" w:space="0" w:color="auto"/>
                    <w:right w:val="none" w:sz="0" w:space="0" w:color="auto"/>
                  </w:divBdr>
                  <w:divsChild>
                    <w:div w:id="2017612764">
                      <w:marLeft w:val="0"/>
                      <w:marRight w:val="0"/>
                      <w:marTop w:val="0"/>
                      <w:marBottom w:val="0"/>
                      <w:divBdr>
                        <w:top w:val="none" w:sz="0" w:space="0" w:color="auto"/>
                        <w:left w:val="none" w:sz="0" w:space="0" w:color="auto"/>
                        <w:bottom w:val="none" w:sz="0" w:space="0" w:color="auto"/>
                        <w:right w:val="none" w:sz="0" w:space="0" w:color="auto"/>
                      </w:divBdr>
                      <w:divsChild>
                        <w:div w:id="19688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6097">
      <w:bodyDiv w:val="1"/>
      <w:marLeft w:val="0"/>
      <w:marRight w:val="0"/>
      <w:marTop w:val="0"/>
      <w:marBottom w:val="0"/>
      <w:divBdr>
        <w:top w:val="none" w:sz="0" w:space="0" w:color="auto"/>
        <w:left w:val="none" w:sz="0" w:space="0" w:color="auto"/>
        <w:bottom w:val="none" w:sz="0" w:space="0" w:color="auto"/>
        <w:right w:val="none" w:sz="0" w:space="0" w:color="auto"/>
      </w:divBdr>
    </w:div>
    <w:div w:id="964117212">
      <w:bodyDiv w:val="1"/>
      <w:marLeft w:val="0"/>
      <w:marRight w:val="0"/>
      <w:marTop w:val="0"/>
      <w:marBottom w:val="0"/>
      <w:divBdr>
        <w:top w:val="none" w:sz="0" w:space="0" w:color="auto"/>
        <w:left w:val="none" w:sz="0" w:space="0" w:color="auto"/>
        <w:bottom w:val="none" w:sz="0" w:space="0" w:color="auto"/>
        <w:right w:val="none" w:sz="0" w:space="0" w:color="auto"/>
      </w:divBdr>
    </w:div>
    <w:div w:id="1039863299">
      <w:bodyDiv w:val="1"/>
      <w:marLeft w:val="0"/>
      <w:marRight w:val="0"/>
      <w:marTop w:val="0"/>
      <w:marBottom w:val="0"/>
      <w:divBdr>
        <w:top w:val="none" w:sz="0" w:space="0" w:color="auto"/>
        <w:left w:val="none" w:sz="0" w:space="0" w:color="auto"/>
        <w:bottom w:val="none" w:sz="0" w:space="0" w:color="auto"/>
        <w:right w:val="none" w:sz="0" w:space="0" w:color="auto"/>
      </w:divBdr>
    </w:div>
    <w:div w:id="1040516508">
      <w:bodyDiv w:val="1"/>
      <w:marLeft w:val="0"/>
      <w:marRight w:val="0"/>
      <w:marTop w:val="0"/>
      <w:marBottom w:val="0"/>
      <w:divBdr>
        <w:top w:val="none" w:sz="0" w:space="0" w:color="auto"/>
        <w:left w:val="none" w:sz="0" w:space="0" w:color="auto"/>
        <w:bottom w:val="none" w:sz="0" w:space="0" w:color="auto"/>
        <w:right w:val="none" w:sz="0" w:space="0" w:color="auto"/>
      </w:divBdr>
    </w:div>
    <w:div w:id="1069502921">
      <w:bodyDiv w:val="1"/>
      <w:marLeft w:val="0"/>
      <w:marRight w:val="0"/>
      <w:marTop w:val="0"/>
      <w:marBottom w:val="0"/>
      <w:divBdr>
        <w:top w:val="none" w:sz="0" w:space="0" w:color="auto"/>
        <w:left w:val="none" w:sz="0" w:space="0" w:color="auto"/>
        <w:bottom w:val="none" w:sz="0" w:space="0" w:color="auto"/>
        <w:right w:val="none" w:sz="0" w:space="0" w:color="auto"/>
      </w:divBdr>
    </w:div>
    <w:div w:id="1247156187">
      <w:bodyDiv w:val="1"/>
      <w:marLeft w:val="0"/>
      <w:marRight w:val="0"/>
      <w:marTop w:val="0"/>
      <w:marBottom w:val="0"/>
      <w:divBdr>
        <w:top w:val="none" w:sz="0" w:space="0" w:color="auto"/>
        <w:left w:val="none" w:sz="0" w:space="0" w:color="auto"/>
        <w:bottom w:val="none" w:sz="0" w:space="0" w:color="auto"/>
        <w:right w:val="none" w:sz="0" w:space="0" w:color="auto"/>
      </w:divBdr>
      <w:divsChild>
        <w:div w:id="322003354">
          <w:marLeft w:val="0"/>
          <w:marRight w:val="0"/>
          <w:marTop w:val="45"/>
          <w:marBottom w:val="45"/>
          <w:divBdr>
            <w:top w:val="none" w:sz="0" w:space="0" w:color="auto"/>
            <w:left w:val="none" w:sz="0" w:space="0" w:color="auto"/>
            <w:bottom w:val="none" w:sz="0" w:space="0" w:color="auto"/>
            <w:right w:val="none" w:sz="0" w:space="0" w:color="auto"/>
          </w:divBdr>
          <w:divsChild>
            <w:div w:id="955253818">
              <w:marLeft w:val="0"/>
              <w:marRight w:val="0"/>
              <w:marTop w:val="45"/>
              <w:marBottom w:val="45"/>
              <w:divBdr>
                <w:top w:val="none" w:sz="0" w:space="0" w:color="auto"/>
                <w:left w:val="none" w:sz="0" w:space="0" w:color="auto"/>
                <w:bottom w:val="none" w:sz="0" w:space="0" w:color="auto"/>
                <w:right w:val="none" w:sz="0" w:space="0" w:color="auto"/>
              </w:divBdr>
            </w:div>
            <w:div w:id="474496617">
              <w:marLeft w:val="0"/>
              <w:marRight w:val="0"/>
              <w:marTop w:val="45"/>
              <w:marBottom w:val="45"/>
              <w:divBdr>
                <w:top w:val="none" w:sz="0" w:space="0" w:color="auto"/>
                <w:left w:val="none" w:sz="0" w:space="0" w:color="auto"/>
                <w:bottom w:val="none" w:sz="0" w:space="0" w:color="auto"/>
                <w:right w:val="none" w:sz="0" w:space="0" w:color="auto"/>
              </w:divBdr>
            </w:div>
            <w:div w:id="1699358527">
              <w:marLeft w:val="0"/>
              <w:marRight w:val="0"/>
              <w:marTop w:val="45"/>
              <w:marBottom w:val="45"/>
              <w:divBdr>
                <w:top w:val="none" w:sz="0" w:space="0" w:color="auto"/>
                <w:left w:val="none" w:sz="0" w:space="0" w:color="auto"/>
                <w:bottom w:val="none" w:sz="0" w:space="0" w:color="auto"/>
                <w:right w:val="none" w:sz="0" w:space="0" w:color="auto"/>
              </w:divBdr>
            </w:div>
            <w:div w:id="697850553">
              <w:marLeft w:val="0"/>
              <w:marRight w:val="0"/>
              <w:marTop w:val="45"/>
              <w:marBottom w:val="45"/>
              <w:divBdr>
                <w:top w:val="none" w:sz="0" w:space="0" w:color="auto"/>
                <w:left w:val="none" w:sz="0" w:space="0" w:color="auto"/>
                <w:bottom w:val="none" w:sz="0" w:space="0" w:color="auto"/>
                <w:right w:val="none" w:sz="0" w:space="0" w:color="auto"/>
              </w:divBdr>
            </w:div>
            <w:div w:id="16588195">
              <w:marLeft w:val="0"/>
              <w:marRight w:val="0"/>
              <w:marTop w:val="45"/>
              <w:marBottom w:val="45"/>
              <w:divBdr>
                <w:top w:val="none" w:sz="0" w:space="0" w:color="auto"/>
                <w:left w:val="none" w:sz="0" w:space="0" w:color="auto"/>
                <w:bottom w:val="none" w:sz="0" w:space="0" w:color="auto"/>
                <w:right w:val="none" w:sz="0" w:space="0" w:color="auto"/>
              </w:divBdr>
            </w:div>
            <w:div w:id="125784638">
              <w:marLeft w:val="0"/>
              <w:marRight w:val="0"/>
              <w:marTop w:val="45"/>
              <w:marBottom w:val="45"/>
              <w:divBdr>
                <w:top w:val="none" w:sz="0" w:space="0" w:color="auto"/>
                <w:left w:val="none" w:sz="0" w:space="0" w:color="auto"/>
                <w:bottom w:val="none" w:sz="0" w:space="0" w:color="auto"/>
                <w:right w:val="none" w:sz="0" w:space="0" w:color="auto"/>
              </w:divBdr>
            </w:div>
            <w:div w:id="1039433360">
              <w:marLeft w:val="0"/>
              <w:marRight w:val="0"/>
              <w:marTop w:val="45"/>
              <w:marBottom w:val="45"/>
              <w:divBdr>
                <w:top w:val="none" w:sz="0" w:space="0" w:color="auto"/>
                <w:left w:val="none" w:sz="0" w:space="0" w:color="auto"/>
                <w:bottom w:val="none" w:sz="0" w:space="0" w:color="auto"/>
                <w:right w:val="none" w:sz="0" w:space="0" w:color="auto"/>
              </w:divBdr>
            </w:div>
          </w:divsChild>
        </w:div>
        <w:div w:id="27460248">
          <w:marLeft w:val="0"/>
          <w:marRight w:val="0"/>
          <w:marTop w:val="45"/>
          <w:marBottom w:val="45"/>
          <w:divBdr>
            <w:top w:val="none" w:sz="0" w:space="0" w:color="auto"/>
            <w:left w:val="none" w:sz="0" w:space="0" w:color="auto"/>
            <w:bottom w:val="none" w:sz="0" w:space="0" w:color="auto"/>
            <w:right w:val="none" w:sz="0" w:space="0" w:color="auto"/>
          </w:divBdr>
        </w:div>
        <w:div w:id="90972112">
          <w:marLeft w:val="0"/>
          <w:marRight w:val="0"/>
          <w:marTop w:val="45"/>
          <w:marBottom w:val="45"/>
          <w:divBdr>
            <w:top w:val="none" w:sz="0" w:space="0" w:color="auto"/>
            <w:left w:val="none" w:sz="0" w:space="0" w:color="auto"/>
            <w:bottom w:val="none" w:sz="0" w:space="0" w:color="auto"/>
            <w:right w:val="none" w:sz="0" w:space="0" w:color="auto"/>
          </w:divBdr>
        </w:div>
        <w:div w:id="2099986718">
          <w:marLeft w:val="0"/>
          <w:marRight w:val="0"/>
          <w:marTop w:val="45"/>
          <w:marBottom w:val="45"/>
          <w:divBdr>
            <w:top w:val="none" w:sz="0" w:space="0" w:color="auto"/>
            <w:left w:val="none" w:sz="0" w:space="0" w:color="auto"/>
            <w:bottom w:val="none" w:sz="0" w:space="0" w:color="auto"/>
            <w:right w:val="none" w:sz="0" w:space="0" w:color="auto"/>
          </w:divBdr>
        </w:div>
        <w:div w:id="704019718">
          <w:marLeft w:val="0"/>
          <w:marRight w:val="0"/>
          <w:marTop w:val="45"/>
          <w:marBottom w:val="45"/>
          <w:divBdr>
            <w:top w:val="none" w:sz="0" w:space="0" w:color="auto"/>
            <w:left w:val="none" w:sz="0" w:space="0" w:color="auto"/>
            <w:bottom w:val="none" w:sz="0" w:space="0" w:color="auto"/>
            <w:right w:val="none" w:sz="0" w:space="0" w:color="auto"/>
          </w:divBdr>
        </w:div>
        <w:div w:id="1862888814">
          <w:marLeft w:val="0"/>
          <w:marRight w:val="0"/>
          <w:marTop w:val="45"/>
          <w:marBottom w:val="45"/>
          <w:divBdr>
            <w:top w:val="none" w:sz="0" w:space="0" w:color="auto"/>
            <w:left w:val="none" w:sz="0" w:space="0" w:color="auto"/>
            <w:bottom w:val="none" w:sz="0" w:space="0" w:color="auto"/>
            <w:right w:val="none" w:sz="0" w:space="0" w:color="auto"/>
          </w:divBdr>
        </w:div>
        <w:div w:id="1239438217">
          <w:marLeft w:val="0"/>
          <w:marRight w:val="0"/>
          <w:marTop w:val="45"/>
          <w:marBottom w:val="45"/>
          <w:divBdr>
            <w:top w:val="none" w:sz="0" w:space="0" w:color="auto"/>
            <w:left w:val="none" w:sz="0" w:space="0" w:color="auto"/>
            <w:bottom w:val="none" w:sz="0" w:space="0" w:color="auto"/>
            <w:right w:val="none" w:sz="0" w:space="0" w:color="auto"/>
          </w:divBdr>
        </w:div>
      </w:divsChild>
    </w:div>
    <w:div w:id="1248727183">
      <w:bodyDiv w:val="1"/>
      <w:marLeft w:val="0"/>
      <w:marRight w:val="0"/>
      <w:marTop w:val="0"/>
      <w:marBottom w:val="0"/>
      <w:divBdr>
        <w:top w:val="none" w:sz="0" w:space="0" w:color="auto"/>
        <w:left w:val="none" w:sz="0" w:space="0" w:color="auto"/>
        <w:bottom w:val="none" w:sz="0" w:space="0" w:color="auto"/>
        <w:right w:val="none" w:sz="0" w:space="0" w:color="auto"/>
      </w:divBdr>
    </w:div>
    <w:div w:id="1454254084">
      <w:bodyDiv w:val="1"/>
      <w:marLeft w:val="0"/>
      <w:marRight w:val="0"/>
      <w:marTop w:val="0"/>
      <w:marBottom w:val="0"/>
      <w:divBdr>
        <w:top w:val="none" w:sz="0" w:space="0" w:color="auto"/>
        <w:left w:val="none" w:sz="0" w:space="0" w:color="auto"/>
        <w:bottom w:val="none" w:sz="0" w:space="0" w:color="auto"/>
        <w:right w:val="none" w:sz="0" w:space="0" w:color="auto"/>
      </w:divBdr>
    </w:div>
    <w:div w:id="1534150412">
      <w:bodyDiv w:val="1"/>
      <w:marLeft w:val="0"/>
      <w:marRight w:val="0"/>
      <w:marTop w:val="0"/>
      <w:marBottom w:val="0"/>
      <w:divBdr>
        <w:top w:val="none" w:sz="0" w:space="0" w:color="auto"/>
        <w:left w:val="none" w:sz="0" w:space="0" w:color="auto"/>
        <w:bottom w:val="none" w:sz="0" w:space="0" w:color="auto"/>
        <w:right w:val="none" w:sz="0" w:space="0" w:color="auto"/>
      </w:divBdr>
    </w:div>
    <w:div w:id="1584334080">
      <w:bodyDiv w:val="1"/>
      <w:marLeft w:val="0"/>
      <w:marRight w:val="0"/>
      <w:marTop w:val="0"/>
      <w:marBottom w:val="0"/>
      <w:divBdr>
        <w:top w:val="none" w:sz="0" w:space="0" w:color="auto"/>
        <w:left w:val="none" w:sz="0" w:space="0" w:color="auto"/>
        <w:bottom w:val="none" w:sz="0" w:space="0" w:color="auto"/>
        <w:right w:val="none" w:sz="0" w:space="0" w:color="auto"/>
      </w:divBdr>
    </w:div>
    <w:div w:id="1619067041">
      <w:bodyDiv w:val="1"/>
      <w:marLeft w:val="0"/>
      <w:marRight w:val="0"/>
      <w:marTop w:val="0"/>
      <w:marBottom w:val="0"/>
      <w:divBdr>
        <w:top w:val="none" w:sz="0" w:space="0" w:color="auto"/>
        <w:left w:val="none" w:sz="0" w:space="0" w:color="auto"/>
        <w:bottom w:val="none" w:sz="0" w:space="0" w:color="auto"/>
        <w:right w:val="none" w:sz="0" w:space="0" w:color="auto"/>
      </w:divBdr>
    </w:div>
    <w:div w:id="1824201744">
      <w:bodyDiv w:val="1"/>
      <w:marLeft w:val="0"/>
      <w:marRight w:val="0"/>
      <w:marTop w:val="0"/>
      <w:marBottom w:val="0"/>
      <w:divBdr>
        <w:top w:val="none" w:sz="0" w:space="0" w:color="auto"/>
        <w:left w:val="none" w:sz="0" w:space="0" w:color="auto"/>
        <w:bottom w:val="none" w:sz="0" w:space="0" w:color="auto"/>
        <w:right w:val="none" w:sz="0" w:space="0" w:color="auto"/>
      </w:divBdr>
    </w:div>
    <w:div w:id="1827743102">
      <w:bodyDiv w:val="1"/>
      <w:marLeft w:val="0"/>
      <w:marRight w:val="0"/>
      <w:marTop w:val="0"/>
      <w:marBottom w:val="0"/>
      <w:divBdr>
        <w:top w:val="none" w:sz="0" w:space="0" w:color="auto"/>
        <w:left w:val="none" w:sz="0" w:space="0" w:color="auto"/>
        <w:bottom w:val="none" w:sz="0" w:space="0" w:color="auto"/>
        <w:right w:val="none" w:sz="0" w:space="0" w:color="auto"/>
      </w:divBdr>
    </w:div>
    <w:div w:id="1833255704">
      <w:bodyDiv w:val="1"/>
      <w:marLeft w:val="0"/>
      <w:marRight w:val="0"/>
      <w:marTop w:val="0"/>
      <w:marBottom w:val="0"/>
      <w:divBdr>
        <w:top w:val="none" w:sz="0" w:space="0" w:color="auto"/>
        <w:left w:val="none" w:sz="0" w:space="0" w:color="auto"/>
        <w:bottom w:val="none" w:sz="0" w:space="0" w:color="auto"/>
        <w:right w:val="none" w:sz="0" w:space="0" w:color="auto"/>
      </w:divBdr>
    </w:div>
    <w:div w:id="1836190633">
      <w:bodyDiv w:val="1"/>
      <w:marLeft w:val="0"/>
      <w:marRight w:val="0"/>
      <w:marTop w:val="0"/>
      <w:marBottom w:val="0"/>
      <w:divBdr>
        <w:top w:val="none" w:sz="0" w:space="0" w:color="auto"/>
        <w:left w:val="none" w:sz="0" w:space="0" w:color="auto"/>
        <w:bottom w:val="none" w:sz="0" w:space="0" w:color="auto"/>
        <w:right w:val="none" w:sz="0" w:space="0" w:color="auto"/>
      </w:divBdr>
    </w:div>
    <w:div w:id="2088644805">
      <w:bodyDiv w:val="1"/>
      <w:marLeft w:val="0"/>
      <w:marRight w:val="0"/>
      <w:marTop w:val="0"/>
      <w:marBottom w:val="0"/>
      <w:divBdr>
        <w:top w:val="none" w:sz="0" w:space="0" w:color="auto"/>
        <w:left w:val="none" w:sz="0" w:space="0" w:color="auto"/>
        <w:bottom w:val="none" w:sz="0" w:space="0" w:color="auto"/>
        <w:right w:val="none" w:sz="0" w:space="0" w:color="auto"/>
      </w:divBdr>
    </w:div>
    <w:div w:id="21395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p@a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a.lrv.lt/lt/asmens-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41020-0b64-44f5-9836-6bdb644d21a3">
      <Terms xmlns="http://schemas.microsoft.com/office/infopath/2007/PartnerControls"/>
    </lcf76f155ced4ddcb4097134ff3c332f>
    <TaxCatchAll xmlns="d4ac38c5-5175-41e8-90b5-cc192a4b5f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DC282DD59818419E8F78E508703B54" ma:contentTypeVersion="15" ma:contentTypeDescription="Create a new document." ma:contentTypeScope="" ma:versionID="05b992790357931eac379338ba3d96fb">
  <xsd:schema xmlns:xsd="http://www.w3.org/2001/XMLSchema" xmlns:xs="http://www.w3.org/2001/XMLSchema" xmlns:p="http://schemas.microsoft.com/office/2006/metadata/properties" xmlns:ns2="6e741020-0b64-44f5-9836-6bdb644d21a3" xmlns:ns3="d4ac38c5-5175-41e8-90b5-cc192a4b5f25" targetNamespace="http://schemas.microsoft.com/office/2006/metadata/properties" ma:root="true" ma:fieldsID="fddff90983bf2154a2051649f7832b94" ns2:_="" ns3:_="">
    <xsd:import namespace="6e741020-0b64-44f5-9836-6bdb644d21a3"/>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41020-0b64-44f5-9836-6bdb644d2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12EB1-78D6-43DB-88CB-6868372007F2}">
  <ds:schemaRefs>
    <ds:schemaRef ds:uri="http://schemas.microsoft.com/office/2006/metadata/properties"/>
    <ds:schemaRef ds:uri="http://schemas.microsoft.com/office/infopath/2007/PartnerControls"/>
    <ds:schemaRef ds:uri="6e741020-0b64-44f5-9836-6bdb644d21a3"/>
    <ds:schemaRef ds:uri="d4ac38c5-5175-41e8-90b5-cc192a4b5f25"/>
  </ds:schemaRefs>
</ds:datastoreItem>
</file>

<file path=customXml/itemProps2.xml><?xml version="1.0" encoding="utf-8"?>
<ds:datastoreItem xmlns:ds="http://schemas.openxmlformats.org/officeDocument/2006/customXml" ds:itemID="{584B4BFD-11CE-4781-8869-9BC7D539451D}">
  <ds:schemaRefs>
    <ds:schemaRef ds:uri="http://schemas.openxmlformats.org/officeDocument/2006/bibliography"/>
  </ds:schemaRefs>
</ds:datastoreItem>
</file>

<file path=customXml/itemProps3.xml><?xml version="1.0" encoding="utf-8"?>
<ds:datastoreItem xmlns:ds="http://schemas.openxmlformats.org/officeDocument/2006/customXml" ds:itemID="{DAD905F7-9160-486E-8E97-21ECF0881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41020-0b64-44f5-9836-6bdb644d21a3"/>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1AB3F-5872-4298-8CFC-F876E0766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6312</Words>
  <Characters>3599</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Kinčiūtė</dc:creator>
  <cp:lastModifiedBy>Asta Akulavičiūtė</cp:lastModifiedBy>
  <cp:revision>4</cp:revision>
  <cp:lastPrinted>2014-10-29T12:26:00Z</cp:lastPrinted>
  <dcterms:created xsi:type="dcterms:W3CDTF">2026-03-17T14:15:00Z</dcterms:created>
  <dcterms:modified xsi:type="dcterms:W3CDTF">2026-03-17T14:22:00Z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0x010100CEDC282DD59818419E8F78E508703B54</vt:lpwstr>
  </property>
</Properties>
</file>